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del w:id="1" w:author="王琼" w:date="2026-07-10T15:11:26Z"/>
          <w:rFonts w:hint="eastAsia" w:ascii="方正小标宋简体" w:hAnsi="方正小标宋简体" w:eastAsia="方正小标宋简体" w:cs="方正小标宋简体"/>
          <w:sz w:val="44"/>
          <w:szCs w:val="44"/>
        </w:rPr>
        <w:pPrChange w:id="0" w:author="王琼" w:date="2026-07-10T15:11:2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jc w:val="center"/>
            <w:textAlignment w:val="auto"/>
          </w:pPr>
        </w:pPrChange>
      </w:pPr>
      <w:del w:id="2" w:author="王琼" w:date="2026-07-10T15:11:26Z">
        <w:bookmarkStart w:id="9" w:name="_GoBack"/>
        <w:bookmarkEnd w:id="9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关于常态化征集</w:delText>
        </w:r>
      </w:del>
      <w:del w:id="3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武汉经开</w:delText>
        </w:r>
      </w:del>
      <w:del w:id="4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区科技</w:delText>
        </w:r>
      </w:del>
      <w:del w:id="5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项目</w:delText>
        </w:r>
      </w:del>
      <w:del w:id="6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资金</w:delText>
        </w:r>
      </w:del>
    </w:p>
    <w:p w14:paraId="34A3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7" w:author="王琼" w:date="2026-07-10T15:11:26Z"/>
          <w:rFonts w:hint="eastAsia" w:ascii="方正小标宋简体" w:hAnsi="方正小标宋简体" w:eastAsia="方正小标宋简体" w:cs="方正小标宋简体"/>
          <w:sz w:val="44"/>
          <w:szCs w:val="44"/>
        </w:rPr>
      </w:pPr>
      <w:del w:id="8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“拨改投”</w:delText>
        </w:r>
      </w:del>
      <w:del w:id="9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直投</w:delText>
        </w:r>
      </w:del>
      <w:del w:id="10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项目</w:delText>
        </w:r>
      </w:del>
      <w:del w:id="11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和概念验证基金组建单位</w:delText>
        </w:r>
      </w:del>
      <w:del w:id="12" w:author="王琼" w:date="2026-07-10T15:11:2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的通知</w:delText>
        </w:r>
      </w:del>
    </w:p>
    <w:p w14:paraId="193C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13" w:author="王琼" w:date="2026-07-10T15:11:26Z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28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4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5" w:author="王琼" w:date="2026-07-10T15:11:26Z">
        <w:r>
          <w:rPr>
            <w:rFonts w:hint="eastAsia" w:ascii="Times New Roman" w:hAnsi="Times New Roman" w:eastAsia="方正仿宋简体" w:cs="方正仿宋简体"/>
            <w:sz w:val="32"/>
            <w:szCs w:val="32"/>
          </w:rPr>
          <w:delText>为创新培育资金支持科技创新和成果转化模式，聚焦“投早、投小、投硬科技”，创新产学研项目多样化投入政策，以市场化方式合理控制研发成本，保障项目团队对研发主导权和合理增值收益，根据《国务院办公厅关于印发〈促进创业投资高质量发展的若干政策措施〉的通知》（国办发〔2024〕31号）、《湖北省人民政府办公厅关于印发〈关于加强财政金融协同服务科技创新的若干措施〉的通知》（鄂政办发〔2024〕24号）、《武汉市推动科技金融高质量发展 加快建设全国科技金融中心行动方案（2025—2027年）》（武政办〔2025〕67号）、《车谷产业创新大走廊建设行动方案（2026—2030年）》（武办文〔2026〕10号）</w:delText>
        </w:r>
      </w:del>
      <w:del w:id="16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等文件精神，现开展武汉经开区科技</w:delText>
        </w:r>
      </w:del>
      <w:del w:id="17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项目</w:delText>
        </w:r>
      </w:del>
      <w:del w:id="18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资金“拨改投”直投项目</w:delText>
        </w:r>
      </w:del>
      <w:del w:id="19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和</w:delText>
        </w:r>
      </w:del>
      <w:del w:id="20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概念验证基金组建单位常态化征集工作</w:delText>
        </w:r>
      </w:del>
      <w:del w:id="21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，有关事项通知如下：</w:delText>
        </w:r>
      </w:del>
    </w:p>
    <w:p w14:paraId="008B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2" w:author="王琼" w:date="2026-07-10T15:11:26Z"/>
          <w:rFonts w:hint="eastAsia" w:ascii="黑体" w:hAnsi="黑体" w:eastAsia="黑体" w:cs="黑体"/>
          <w:sz w:val="32"/>
          <w:szCs w:val="32"/>
          <w:lang w:val="en-US" w:eastAsia="zh-CN"/>
        </w:rPr>
      </w:pPr>
      <w:del w:id="23" w:author="王琼" w:date="2026-07-10T15:11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一、实施方式</w:delText>
        </w:r>
      </w:del>
    </w:p>
    <w:p w14:paraId="4CD02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4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25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（一）“拨改投”直投方式</w:delText>
        </w:r>
      </w:del>
      <w:del w:id="26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：由武汉经开区财政出资设立科技专项资金，先将政策性资金以科研经费形式投入企业，支持科技成果转化，待项目达到约定条件后，将投入资金按约定转为股权，并按照“适当收益”原则逐步退出的支持模式。</w:delText>
        </w:r>
      </w:del>
    </w:p>
    <w:p w14:paraId="2433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7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28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（二）“概念验证基金”方式</w:delText>
        </w:r>
      </w:del>
      <w:del w:id="29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：武汉经开区依托高校、科研院所或企事业单位等各类创新平台合作组建，以创新平台为主导，区属国企保持一致行动，通过“拨改投”直投的方式，支持科技成果概念验证的专项资金。</w:delText>
        </w:r>
      </w:del>
    </w:p>
    <w:p w14:paraId="6031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0" w:author="王琼" w:date="2026-07-10T15:11:26Z"/>
          <w:rFonts w:hint="eastAsia" w:ascii="黑体" w:hAnsi="黑体" w:eastAsia="黑体" w:cs="黑体"/>
          <w:sz w:val="32"/>
          <w:szCs w:val="32"/>
          <w:lang w:val="en-US" w:eastAsia="zh-CN"/>
        </w:rPr>
      </w:pPr>
      <w:del w:id="31" w:author="王琼" w:date="2026-07-10T15:11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二、申报条件</w:delText>
        </w:r>
      </w:del>
    </w:p>
    <w:p w14:paraId="5E16F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2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33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5105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4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5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项目申报企业须同时符合以下条件：</w:delText>
        </w:r>
      </w:del>
    </w:p>
    <w:p w14:paraId="247C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6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7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1．原则上企业上一年度营业收入不超过2000万元；</w:delText>
        </w:r>
      </w:del>
    </w:p>
    <w:p w14:paraId="0911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8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9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2．项目符合武汉经开区产业发展方向，具有良好的开发价值及产业化前景，商业计划及技术路线清晰，实施方案合理；</w:delText>
        </w:r>
      </w:del>
    </w:p>
    <w:p w14:paraId="56EF9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0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41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3．项目相关知识产权权属清晰，不存在争议和纠纷；</w:delText>
        </w:r>
      </w:del>
    </w:p>
    <w:p w14:paraId="7F55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2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43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4．企业及项目核心团队成员无违法失信和不良科研诚信记录，未纳入“失信联合惩戒对象名单”，无影响项目实施的未决诉讼。</w:delText>
        </w:r>
      </w:del>
    </w:p>
    <w:p w14:paraId="43FABC11">
      <w:pPr>
        <w:pStyle w:val="9"/>
        <w:rPr>
          <w:del w:id="44" w:author="王琼" w:date="2026-07-10T15:11:26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45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（二）“概念验证基金”组建单位</w:delText>
        </w:r>
      </w:del>
    </w:p>
    <w:p w14:paraId="29907B0D">
      <w:pPr>
        <w:rPr>
          <w:del w:id="46" w:author="王琼" w:date="2026-07-10T15:11:26Z"/>
          <w:rFonts w:hint="default"/>
          <w:lang w:val="en-US" w:eastAsia="zh-CN"/>
        </w:rPr>
      </w:pPr>
      <w:del w:id="47" w:author="王琼" w:date="2026-07-10T15:11:26Z">
        <w:r>
          <w:rPr>
            <w:rFonts w:hint="default"/>
            <w:lang w:val="en-US" w:eastAsia="zh-CN"/>
          </w:rPr>
          <w:delText>概念验证基金申报对象为高校、科研院所或企事业单位等创新平台，应具有丰富的科技成果孵化转化经验，并储备10个及以上创业项目。</w:delText>
        </w:r>
      </w:del>
    </w:p>
    <w:p w14:paraId="5CE3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8" w:author="王琼" w:date="2026-07-10T15:11:26Z"/>
          <w:rFonts w:hint="eastAsia" w:ascii="黑体" w:hAnsi="黑体" w:eastAsia="黑体" w:cs="黑体"/>
          <w:sz w:val="32"/>
          <w:szCs w:val="32"/>
          <w:lang w:val="en-US" w:eastAsia="zh-CN"/>
        </w:rPr>
      </w:pPr>
      <w:del w:id="49" w:author="王琼" w:date="2026-07-10T15:11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三、支持标准</w:delText>
        </w:r>
      </w:del>
    </w:p>
    <w:p w14:paraId="562EF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50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51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4E5D8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52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53" w:author="王琼" w:date="2026-07-10T15:11:26Z">
        <w:r>
          <w:rPr>
            <w:rFonts w:hint="eastAsia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单个</w:delText>
        </w:r>
      </w:del>
      <w:del w:id="54" w:author="王琼" w:date="2026-07-10T15:11:26Z">
        <w:r>
          <w:rPr>
            <w:rFonts w:hint="default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项目支持金额原则上不超过300万元</w:delText>
        </w:r>
      </w:del>
      <w:del w:id="55" w:author="王琼" w:date="2026-07-10T15:11:26Z">
        <w:r>
          <w:rPr>
            <w:rFonts w:hint="eastAsia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，</w:delText>
        </w:r>
      </w:del>
      <w:del w:id="56" w:author="王琼" w:date="2026-07-10T15:11:26Z">
        <w:r>
          <w:rPr>
            <w:rFonts w:hint="default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重大项目经核准可适当放宽。</w:delText>
        </w:r>
      </w:del>
    </w:p>
    <w:p w14:paraId="3B5505A1">
      <w:pPr>
        <w:pStyle w:val="9"/>
        <w:rPr>
          <w:del w:id="57" w:author="王琼" w:date="2026-07-10T15:11:26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58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（二）概念验证基金</w:delText>
        </w:r>
      </w:del>
    </w:p>
    <w:p w14:paraId="21356FD2">
      <w:pPr>
        <w:pStyle w:val="9"/>
        <w:rPr>
          <w:del w:id="59" w:author="王琼" w:date="2026-07-10T15:11:26Z"/>
          <w:rFonts w:hint="eastAsia"/>
          <w:lang w:val="en-US" w:eastAsia="zh-CN"/>
        </w:rPr>
      </w:pPr>
      <w:del w:id="60" w:author="王琼" w:date="2026-07-10T15:11:26Z">
        <w:r>
          <w:rPr>
            <w:rFonts w:hint="eastAsia" w:ascii="方正仿宋简体" w:hAnsi="方正仿宋简体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“</w:delText>
        </w:r>
      </w:del>
      <w:del w:id="61" w:author="王琼" w:date="2026-07-10T15:11:26Z">
        <w:r>
          <w:rPr>
            <w:rFonts w:hint="eastAsia" w:ascii="Times New Roman" w:hAnsi="Times New Roman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拨改投</w:delText>
        </w:r>
      </w:del>
      <w:del w:id="62" w:author="王琼" w:date="2026-07-10T15:11:26Z">
        <w:r>
          <w:rPr>
            <w:rFonts w:hint="eastAsia" w:ascii="方正仿宋简体" w:hAnsi="方正仿宋简体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”</w:delText>
        </w:r>
      </w:del>
      <w:del w:id="63" w:author="王琼" w:date="2026-07-10T15:11:26Z">
        <w:r>
          <w:rPr>
            <w:rFonts w:hint="default" w:ascii="Times New Roman" w:hAnsi="Times New Roman" w:eastAsia="方正仿宋简体" w:cs="Times New Roman"/>
            <w:color w:val="000000"/>
            <w:sz w:val="32"/>
            <w:szCs w:val="32"/>
            <w:lang w:val="en-US" w:eastAsia="zh-CN"/>
          </w:rPr>
          <w:delText>专项资金</w:delText>
        </w:r>
      </w:del>
      <w:del w:id="64" w:author="王琼" w:date="2026-07-10T15:11:26Z">
        <w:r>
          <w:rPr>
            <w:rFonts w:hint="eastAsia" w:ascii="Times New Roman" w:hAnsi="Times New Roman" w:eastAsia="方正仿宋简体" w:cs="Times New Roman"/>
            <w:color w:val="000000"/>
            <w:sz w:val="32"/>
            <w:szCs w:val="32"/>
            <w:lang w:val="en-US" w:eastAsia="zh-CN"/>
          </w:rPr>
          <w:delText>对单支概念验证基金每年出资不超过500万元，且不高于牵头创新平台出资金额。概念验证基金支持的项目，财政出资不超过150万元，其他资方无上限。</w:delText>
        </w:r>
      </w:del>
    </w:p>
    <w:p w14:paraId="77A9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5" w:author="王琼" w:date="2026-07-10T15:11:26Z"/>
          <w:rFonts w:hint="eastAsia" w:ascii="黑体" w:hAnsi="黑体" w:eastAsia="黑体" w:cs="黑体"/>
          <w:sz w:val="32"/>
          <w:szCs w:val="32"/>
          <w:lang w:val="en-US" w:eastAsia="zh-CN"/>
        </w:rPr>
      </w:pPr>
      <w:del w:id="66" w:author="王琼" w:date="2026-07-10T15:11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四、转股条件</w:delText>
        </w:r>
      </w:del>
    </w:p>
    <w:p w14:paraId="3DDD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7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68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自项目资金拨付至项目承担企业之日起五年内，达到以下条件之一，即认定为达到转股条件：</w:delText>
        </w:r>
      </w:del>
    </w:p>
    <w:p w14:paraId="1E95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9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0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1．企业获得外部投资机构投资；</w:delText>
        </w:r>
      </w:del>
    </w:p>
    <w:p w14:paraId="3A12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1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2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2．被其他企业收购；</w:delText>
        </w:r>
      </w:del>
    </w:p>
    <w:p w14:paraId="000B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3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4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3．企业年度主营业务收入超过3000万元；</w:delText>
        </w:r>
      </w:del>
    </w:p>
    <w:p w14:paraId="2F5F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5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6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4．其他达到《项目立项合同书》约定的股权转化条件。</w:delText>
        </w:r>
      </w:del>
    </w:p>
    <w:p w14:paraId="13AFA283">
      <w:pPr>
        <w:pStyle w:val="2"/>
        <w:rPr>
          <w:del w:id="77" w:author="王琼" w:date="2026-07-10T15:11:26Z"/>
          <w:rFonts w:hint="eastAsia"/>
          <w:lang w:val="en-US" w:eastAsia="zh-CN"/>
        </w:rPr>
      </w:pPr>
      <w:del w:id="78" w:author="王琼" w:date="2026-07-10T15:11:26Z">
        <w:r>
          <w:rPr>
            <w:rFonts w:hint="eastAsia"/>
            <w:lang w:val="en-US" w:eastAsia="zh-CN"/>
          </w:rPr>
          <w:delText>转股以后的持股期限，由军山科投集团与项目承担企业共同协商约定。</w:delText>
        </w:r>
      </w:del>
    </w:p>
    <w:p w14:paraId="05BA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9" w:author="王琼" w:date="2026-07-10T15:11:26Z"/>
          <w:rFonts w:hint="eastAsia" w:ascii="黑体" w:hAnsi="黑体" w:eastAsia="黑体" w:cs="黑体"/>
          <w:sz w:val="32"/>
          <w:szCs w:val="32"/>
          <w:lang w:val="en-US" w:eastAsia="zh-CN"/>
        </w:rPr>
      </w:pPr>
      <w:del w:id="80" w:author="王琼" w:date="2026-07-10T15:11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五、申报材料</w:delText>
        </w:r>
      </w:del>
    </w:p>
    <w:p w14:paraId="2B9D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1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82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1CDA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3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84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1.项目申请书（模板见附件1）；</w:delText>
        </w:r>
      </w:del>
    </w:p>
    <w:p w14:paraId="2389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5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86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2.公司情况证明材料：获奖及资质、股权结构、团队成员简历、财务报表、销售订单</w:delText>
        </w:r>
      </w:del>
      <w:del w:id="87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或</w:delText>
        </w:r>
      </w:del>
      <w:del w:id="88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合同等；</w:delText>
        </w:r>
      </w:del>
    </w:p>
    <w:p w14:paraId="034E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9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0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3.技术证明：专利证书、新药证书、医疗器械注册证、生产批文等；</w:delText>
        </w:r>
      </w:del>
    </w:p>
    <w:p w14:paraId="29D7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1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2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4.项目自筹资金证明</w:delText>
        </w:r>
      </w:del>
      <w:del w:id="93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94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银行存款、贷款凭证、验资报告、投资机构意向书等证明材料；</w:delText>
        </w:r>
      </w:del>
    </w:p>
    <w:p w14:paraId="4A65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5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6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5.真实性承诺函（模板见附件2）；</w:delText>
        </w:r>
      </w:del>
    </w:p>
    <w:p w14:paraId="7C53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7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8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6.其他相关的材料。</w:delText>
        </w:r>
      </w:del>
    </w:p>
    <w:p w14:paraId="3800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9" w:author="王琼" w:date="2026-07-10T15:11:26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100" w:author="王琼" w:date="2026-07-10T15:11:2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（二）“概念验证基金”组建单位</w:delText>
        </w:r>
      </w:del>
    </w:p>
    <w:p w14:paraId="4047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01" w:author="王琼" w:date="2026-07-10T15:11:26Z"/>
          <w:rFonts w:hint="eastAsia" w:cs="方正仿宋简体"/>
          <w:sz w:val="32"/>
          <w:szCs w:val="32"/>
          <w:lang w:val="en-US" w:eastAsia="zh-CN"/>
        </w:rPr>
      </w:pPr>
      <w:del w:id="102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1.概念验证基金组建申报书（模板见附件3）</w:delText>
        </w:r>
      </w:del>
      <w:del w:id="103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；</w:delText>
        </w:r>
      </w:del>
    </w:p>
    <w:p w14:paraId="6B522223">
      <w:pPr>
        <w:pStyle w:val="9"/>
        <w:rPr>
          <w:del w:id="104" w:author="王琼" w:date="2026-07-10T15:11:26Z"/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del w:id="105" w:author="王琼" w:date="2026-07-10T15:11:2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2.申请单位情况证明材料：自有资金证明材料、孵化企业案例、项目储备清单；</w:delText>
        </w:r>
      </w:del>
    </w:p>
    <w:p w14:paraId="72098ACC">
      <w:pPr>
        <w:rPr>
          <w:del w:id="106" w:author="王琼" w:date="2026-07-10T15:11:26Z"/>
          <w:rFonts w:hint="default"/>
          <w:lang w:val="en-US" w:eastAsia="zh-CN"/>
        </w:rPr>
      </w:pPr>
      <w:del w:id="107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3</w:delText>
        </w:r>
      </w:del>
      <w:del w:id="108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.真实性承诺函（模板见附件2）</w:delText>
        </w:r>
      </w:del>
      <w:del w:id="109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。</w:delText>
        </w:r>
      </w:del>
    </w:p>
    <w:p w14:paraId="0526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0" w:author="王琼" w:date="2026-07-10T15:11:26Z"/>
          <w:rFonts w:hint="eastAsia" w:ascii="黑体" w:hAnsi="黑体" w:eastAsia="黑体" w:cs="黑体"/>
          <w:sz w:val="32"/>
          <w:szCs w:val="32"/>
          <w:lang w:val="en-US" w:eastAsia="zh-CN"/>
        </w:rPr>
      </w:pPr>
      <w:del w:id="111" w:author="王琼" w:date="2026-07-10T15:11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六、遴选流程</w:delText>
        </w:r>
      </w:del>
    </w:p>
    <w:p w14:paraId="594B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2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13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（一）</w:delText>
        </w:r>
      </w:del>
      <w:del w:id="114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“拨改投”直投项目</w:delText>
        </w:r>
      </w:del>
      <w:del w:id="115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116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按照要件符合、优中选优、市场化决策的原则进行项目遴选，具体流程如下：项目申报→形式审查→专家评审→尽职调查→项目投决→</w:delText>
        </w:r>
      </w:del>
      <w:del w:id="117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项目</w:delText>
        </w:r>
      </w:del>
      <w:del w:id="118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核准→网上公示→签订协议→资金拨付。</w:delText>
        </w:r>
      </w:del>
    </w:p>
    <w:p w14:paraId="492E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9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20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武汉产业创新发展研究院、武汉基金、江城基金等市级以上创投机构资金支持过的天使期和种子期项目，原则上可直接通过专家评审，进入尽调环节。</w:delText>
        </w:r>
      </w:del>
    </w:p>
    <w:p w14:paraId="23843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21" w:author="王琼" w:date="2026-07-10T15:11:26Z"/>
          <w:rFonts w:hint="default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del w:id="122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（二）</w:delText>
        </w:r>
      </w:del>
      <w:del w:id="123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“概念验证基金”组建</w:delText>
        </w:r>
      </w:del>
      <w:del w:id="124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125" w:author="王琼" w:date="2026-07-10T15:11:2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意向申报→形式审查→</w:delText>
        </w:r>
      </w:del>
      <w:del w:id="126" w:author="王琼" w:date="2026-07-10T15:11:26Z">
        <w:r>
          <w:rPr>
            <w:rFonts w:hint="eastAsia" w:cs="方正仿宋简体"/>
            <w:kern w:val="2"/>
            <w:sz w:val="32"/>
            <w:szCs w:val="32"/>
            <w:lang w:val="en-US" w:eastAsia="zh-CN" w:bidi="ar-SA"/>
          </w:rPr>
          <w:delText>方案</w:delText>
        </w:r>
      </w:del>
      <w:del w:id="127" w:author="王琼" w:date="2026-07-10T15:11:2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洽谈→</w:delText>
        </w:r>
      </w:del>
      <w:del w:id="128" w:author="王琼" w:date="2026-07-10T15:11:26Z">
        <w:r>
          <w:rPr>
            <w:rFonts w:hint="eastAsia" w:cs="方正仿宋简体"/>
            <w:kern w:val="2"/>
            <w:sz w:val="32"/>
            <w:szCs w:val="32"/>
            <w:lang w:val="en-US" w:eastAsia="zh-CN" w:bidi="ar-SA"/>
          </w:rPr>
          <w:delText>方案核准</w:delText>
        </w:r>
      </w:del>
      <w:del w:id="129" w:author="王琼" w:date="2026-07-10T15:11:2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→签署合作协议。</w:delText>
        </w:r>
      </w:del>
    </w:p>
    <w:p w14:paraId="4BA9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0" w:author="王琼" w:date="2026-07-10T15:11:26Z"/>
          <w:rFonts w:hint="eastAsia" w:ascii="黑体" w:hAnsi="黑体" w:eastAsia="黑体" w:cs="黑体"/>
          <w:sz w:val="32"/>
          <w:szCs w:val="32"/>
          <w:lang w:val="en-US" w:eastAsia="zh-CN"/>
        </w:rPr>
      </w:pPr>
      <w:del w:id="131" w:author="王琼" w:date="2026-07-10T15:11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七、申报要求</w:delText>
        </w:r>
      </w:del>
    </w:p>
    <w:p w14:paraId="1B88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2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33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（一）</w:delText>
        </w:r>
      </w:del>
      <w:del w:id="134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“拨改投”直投</w:delText>
        </w:r>
      </w:del>
      <w:del w:id="135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项目</w:delText>
        </w:r>
      </w:del>
      <w:del w:id="136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和概念验证基金组建单位</w:delText>
        </w:r>
      </w:del>
      <w:del w:id="137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申报实行常态化征集机制，符合条件的企业/团队可随时提交申报材料，根据项目成熟度、产业契合度及资金安排情况，适时组织评审与遴选。</w:delText>
        </w:r>
      </w:del>
    </w:p>
    <w:p w14:paraId="5DFD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8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39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申报</w:delText>
        </w:r>
      </w:del>
      <w:del w:id="140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材料word版和PDF版文件发送至邮箱529082964@qq.com</w:delText>
        </w:r>
      </w:del>
      <w:del w:id="141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，</w:delText>
        </w:r>
      </w:del>
      <w:del w:id="142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邮件主题命名为</w:delText>
        </w:r>
      </w:del>
      <w:del w:id="143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“拨改投”</w:delText>
        </w:r>
      </w:del>
      <w:del w:id="144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申报—</w:delText>
        </w:r>
      </w:del>
      <w:del w:id="145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直投项目名称/概念验证基金组建单位</w:delText>
        </w:r>
      </w:del>
      <w:del w:id="146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名称</w:delText>
        </w:r>
      </w:del>
      <w:del w:id="147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。</w:delText>
        </w:r>
      </w:del>
    </w:p>
    <w:p w14:paraId="4E44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48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49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（二）联系方式</w:delText>
        </w:r>
      </w:del>
    </w:p>
    <w:p w14:paraId="6FE7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50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51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政策咨询</w:delText>
        </w:r>
      </w:del>
      <w:del w:id="152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：</w:delText>
        </w:r>
      </w:del>
      <w:del w:id="153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刘家静</w:delText>
        </w:r>
      </w:del>
      <w:del w:id="154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 xml:space="preserve"> 027-</w:delText>
        </w:r>
      </w:del>
      <w:del w:id="155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84851533</w:delText>
        </w:r>
      </w:del>
    </w:p>
    <w:p w14:paraId="638F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56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57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资料申报辅导：</w:delText>
        </w:r>
      </w:del>
      <w:del w:id="158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黄嘉宝</w:delText>
        </w:r>
      </w:del>
      <w:del w:id="159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15342778629</w:delText>
        </w:r>
      </w:del>
    </w:p>
    <w:p w14:paraId="1E13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0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</w:p>
    <w:p w14:paraId="40D6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1" w:author="王琼" w:date="2026-07-10T15:11:26Z"/>
          <w:rFonts w:hint="eastAsia" w:ascii="Times New Roman" w:hAnsi="Times New Roman" w:cs="方正仿宋简体"/>
          <w:sz w:val="32"/>
          <w:szCs w:val="32"/>
          <w:lang w:val="en-US" w:eastAsia="zh-CN"/>
        </w:rPr>
      </w:pPr>
    </w:p>
    <w:p w14:paraId="6738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2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63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附件：1.</w:delText>
        </w:r>
      </w:del>
      <w:del w:id="164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武汉经开</w:delText>
        </w:r>
      </w:del>
      <w:del w:id="165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区科技项目资金</w:delText>
        </w:r>
      </w:del>
      <w:del w:id="166" w:author="王琼" w:date="2026-07-10T15:11:26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“</w:delText>
        </w:r>
      </w:del>
      <w:del w:id="167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拨改投</w:delText>
        </w:r>
      </w:del>
      <w:del w:id="168" w:author="王琼" w:date="2026-07-10T15:11:26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”</w:delText>
        </w:r>
      </w:del>
      <w:del w:id="169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项目申</w:delText>
        </w:r>
      </w:del>
      <w:del w:id="170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报</w:delText>
        </w:r>
      </w:del>
      <w:del w:id="171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书</w:delText>
        </w:r>
      </w:del>
    </w:p>
    <w:p w14:paraId="294D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2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73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2.申报材料真实性承诺函</w:delText>
        </w:r>
      </w:del>
    </w:p>
    <w:p w14:paraId="0313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4" w:author="王琼" w:date="2026-07-10T15:11:26Z"/>
          <w:rFonts w:hint="eastAsia" w:cs="方正仿宋简体"/>
          <w:sz w:val="32"/>
          <w:szCs w:val="32"/>
          <w:lang w:val="en-US" w:eastAsia="zh-CN"/>
        </w:rPr>
      </w:pPr>
      <w:del w:id="175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3.武汉经开区概念验证基金组建单位申报书</w:delText>
        </w:r>
      </w:del>
    </w:p>
    <w:p w14:paraId="1D6C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6" w:author="王琼" w:date="2026-07-10T15:11:26Z"/>
          <w:rFonts w:hint="default" w:cs="方正仿宋简体"/>
          <w:sz w:val="32"/>
          <w:szCs w:val="32"/>
          <w:lang w:val="en-US" w:eastAsia="zh-CN"/>
        </w:rPr>
      </w:pPr>
    </w:p>
    <w:p w14:paraId="6CB10D53">
      <w:pPr>
        <w:pStyle w:val="9"/>
        <w:rPr>
          <w:del w:id="177" w:author="王琼" w:date="2026-07-10T15:11:26Z"/>
          <w:rFonts w:hint="default"/>
          <w:lang w:val="en-US" w:eastAsia="zh-CN"/>
        </w:rPr>
      </w:pPr>
    </w:p>
    <w:p w14:paraId="11A5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del w:id="178" w:author="王琼" w:date="2026-07-10T15:11:2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79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武汉经开区“</w:delText>
        </w:r>
      </w:del>
      <w:del w:id="180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拨改投</w:delText>
        </w:r>
      </w:del>
      <w:del w:id="181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”资金</w:delText>
        </w:r>
      </w:del>
      <w:del w:id="182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理事</w:delText>
        </w:r>
      </w:del>
      <w:del w:id="183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会办公室</w:delText>
        </w:r>
      </w:del>
      <w:del w:id="184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   </w:delText>
        </w:r>
      </w:del>
    </w:p>
    <w:p w14:paraId="27BFE8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del w:id="185" w:author="王琼" w:date="2026-07-10T15:11:26Z"/>
          <w:rFonts w:hint="default" w:cs="方正仿宋简体"/>
          <w:sz w:val="32"/>
          <w:szCs w:val="32"/>
          <w:lang w:val="en-US" w:eastAsia="zh-CN"/>
        </w:rPr>
      </w:pPr>
      <w:del w:id="186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202</w:delText>
        </w:r>
      </w:del>
      <w:del w:id="187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6</w:delText>
        </w:r>
      </w:del>
      <w:del w:id="188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年</w:delText>
        </w:r>
      </w:del>
      <w:del w:id="189" w:author="王琼" w:date="2026-07-10T15:11:2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7</w:delText>
        </w:r>
      </w:del>
      <w:del w:id="190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月</w:delText>
        </w:r>
      </w:del>
      <w:del w:id="191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>10</w:delText>
        </w:r>
      </w:del>
      <w:del w:id="192" w:author="王琼" w:date="2026-07-10T15:11:2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日</w:delText>
        </w:r>
      </w:del>
      <w:del w:id="193" w:author="王琼" w:date="2026-07-10T15:11:26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        </w:delText>
        </w:r>
      </w:del>
    </w:p>
    <w:p w14:paraId="5F072F4B">
      <w:pPr>
        <w:pStyle w:val="9"/>
        <w:wordWrap w:val="0"/>
        <w:jc w:val="right"/>
        <w:rPr>
          <w:del w:id="194" w:author="王琼" w:date="2026-07-10T15:11:26Z"/>
          <w:rFonts w:hint="default" w:cs="方正仿宋简体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9"/>
        </w:sectPr>
      </w:pPr>
    </w:p>
    <w:p w14:paraId="169783AD">
      <w:pPr>
        <w:spacing w:line="600" w:lineRule="exact"/>
        <w:ind w:firstLine="0" w:firstLineChars="0"/>
        <w:rPr>
          <w:del w:id="195" w:author="王琼" w:date="2026-07-10T15:11:26Z"/>
          <w:rFonts w:ascii="Times New Roman" w:hAnsi="Times New Roman" w:eastAsia="方正黑体_GBK" w:cs="Times New Roman"/>
          <w:sz w:val="32"/>
          <w:szCs w:val="32"/>
        </w:rPr>
      </w:pPr>
      <w:del w:id="196" w:author="王琼" w:date="2026-07-10T15:11:26Z">
        <w:r>
          <w:rPr>
            <w:rFonts w:hint="eastAsia" w:ascii="黑体" w:hAnsi="黑体" w:eastAsia="黑体" w:cs="黑体"/>
            <w:sz w:val="32"/>
            <w:szCs w:val="32"/>
            <w:rPrChange w:id="197" w:author="WPS_1614772607" w:date="2026-07-10T10:28:56Z">
              <w:rPr>
                <w:rFonts w:ascii="Times New Roman" w:hAnsi="Times New Roman" w:eastAsia="方正黑体_GBK" w:cs="Times New Roman"/>
                <w:sz w:val="32"/>
                <w:szCs w:val="32"/>
              </w:rPr>
            </w:rPrChange>
          </w:rPr>
          <w:delText>附件1</w:delText>
        </w:r>
      </w:del>
    </w:p>
    <w:p w14:paraId="1835B18A">
      <w:pPr>
        <w:snapToGrid w:val="0"/>
        <w:spacing w:line="600" w:lineRule="exact"/>
        <w:ind w:firstLine="0" w:firstLineChars="0"/>
        <w:rPr>
          <w:del w:id="199" w:author="王琼" w:date="2026-07-10T15:11:26Z"/>
          <w:rFonts w:ascii="Times New Roman" w:hAnsi="Times New Roman" w:eastAsia="方正小标宋_GBK" w:cs="Times New Roman"/>
          <w:color w:val="000000"/>
          <w:sz w:val="52"/>
          <w:szCs w:val="52"/>
        </w:rPr>
      </w:pPr>
      <w:bookmarkStart w:id="0" w:name="simple_sy_sqbh"/>
      <w:bookmarkEnd w:id="0"/>
    </w:p>
    <w:p w14:paraId="49A4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del w:id="200" w:author="王琼" w:date="2026-07-10T15:11:26Z"/>
          <w:rFonts w:hint="eastAsia" w:ascii="方正小标宋简体" w:hAnsi="方正小标宋简体" w:eastAsia="方正小标宋简体" w:cs="方正小标宋简体"/>
          <w:color w:val="000000"/>
          <w:sz w:val="48"/>
          <w:szCs w:val="52"/>
          <w:rPrChange w:id="201" w:author="WPS_1614772607" w:date="2026-07-10T10:29:03Z">
            <w:rPr>
              <w:del w:id="202" w:author="王琼" w:date="2026-07-10T15:11:26Z"/>
              <w:rFonts w:ascii="Times New Roman" w:hAnsi="Times New Roman" w:eastAsia="方正小标宋_GBK" w:cs="Times New Roman"/>
              <w:color w:val="000000"/>
              <w:sz w:val="48"/>
              <w:szCs w:val="52"/>
            </w:rPr>
          </w:rPrChange>
        </w:rPr>
      </w:pPr>
      <w:del w:id="203" w:author="王琼" w:date="2026-07-10T15:11:26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lang w:val="en-US" w:eastAsia="zh-CN"/>
            <w:rPrChange w:id="204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  <w:lang w:val="en-US" w:eastAsia="zh-CN"/>
              </w:rPr>
            </w:rPrChange>
          </w:rPr>
          <w:delText>武汉经开区</w:delText>
        </w:r>
      </w:del>
      <w:del w:id="206" w:author="王琼" w:date="2026-07-10T15:11:26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rPrChange w:id="207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</w:rPr>
            </w:rPrChange>
          </w:rPr>
          <w:delText>科技</w:delText>
        </w:r>
      </w:del>
      <w:del w:id="209" w:author="王琼" w:date="2026-07-10T15:11:26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lang w:val="en-US" w:eastAsia="zh-CN"/>
            <w:rPrChange w:id="210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  <w:lang w:val="en-US" w:eastAsia="zh-CN"/>
              </w:rPr>
            </w:rPrChange>
          </w:rPr>
          <w:delText>项目</w:delText>
        </w:r>
      </w:del>
      <w:del w:id="212" w:author="王琼" w:date="2026-07-10T15:11:26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rPrChange w:id="213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</w:rPr>
            </w:rPrChange>
          </w:rPr>
          <w:delText>资金“拨改投”</w:delText>
        </w:r>
      </w:del>
    </w:p>
    <w:p w14:paraId="4918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del w:id="215" w:author="王琼" w:date="2026-07-10T15:11:26Z"/>
          <w:rFonts w:ascii="Times New Roman" w:hAnsi="Times New Roman" w:eastAsia="方正小标宋_GBK" w:cs="Times New Roman"/>
          <w:color w:val="000000"/>
          <w:sz w:val="52"/>
          <w:szCs w:val="52"/>
        </w:rPr>
      </w:pPr>
      <w:del w:id="216" w:author="王琼" w:date="2026-07-10T15:11:26Z">
        <w:r>
          <w:rPr>
            <w:rFonts w:hint="eastAsia" w:ascii="方正小标宋简体" w:hAnsi="方正小标宋简体" w:eastAsia="方正小标宋简体" w:cs="方正小标宋简体"/>
            <w:color w:val="000000"/>
            <w:sz w:val="52"/>
            <w:szCs w:val="52"/>
            <w:rPrChange w:id="217" w:author="WPS_1614772607" w:date="2026-07-10T10:29:03Z">
              <w:rPr>
                <w:rFonts w:ascii="Times New Roman" w:hAnsi="Times New Roman" w:eastAsia="方正小标宋_GBK" w:cs="Times New Roman"/>
                <w:color w:val="000000"/>
                <w:sz w:val="52"/>
                <w:szCs w:val="52"/>
              </w:rPr>
            </w:rPrChange>
          </w:rPr>
          <w:delText>项目</w:delText>
        </w:r>
      </w:del>
      <w:del w:id="219" w:author="王琼" w:date="2026-07-10T15:11:26Z">
        <w:r>
          <w:rPr>
            <w:rFonts w:hint="eastAsia" w:ascii="方正小标宋简体" w:hAnsi="方正小标宋简体" w:eastAsia="方正小标宋简体" w:cs="方正小标宋简体"/>
            <w:color w:val="000000"/>
            <w:sz w:val="52"/>
            <w:szCs w:val="52"/>
            <w:lang w:eastAsia="zh-Hans"/>
            <w:rPrChange w:id="220" w:author="WPS_1614772607" w:date="2026-07-10T10:29:03Z">
              <w:rPr>
                <w:rFonts w:ascii="Times New Roman" w:hAnsi="Times New Roman" w:eastAsia="方正小标宋_GBK" w:cs="Times New Roman"/>
                <w:color w:val="000000"/>
                <w:sz w:val="52"/>
                <w:szCs w:val="52"/>
                <w:lang w:eastAsia="zh-Hans"/>
              </w:rPr>
            </w:rPrChange>
          </w:rPr>
          <w:delText>申报</w:delText>
        </w:r>
      </w:del>
      <w:del w:id="222" w:author="王琼" w:date="2026-07-10T15:11:26Z">
        <w:r>
          <w:rPr>
            <w:rFonts w:hint="eastAsia" w:ascii="方正小标宋简体" w:hAnsi="方正小标宋简体" w:eastAsia="方正小标宋简体" w:cs="方正小标宋简体"/>
            <w:color w:val="000000"/>
            <w:sz w:val="52"/>
            <w:szCs w:val="52"/>
            <w:rPrChange w:id="223" w:author="WPS_1614772607" w:date="2026-07-10T10:29:03Z">
              <w:rPr>
                <w:rFonts w:ascii="Times New Roman" w:hAnsi="Times New Roman" w:eastAsia="方正小标宋_GBK" w:cs="Times New Roman"/>
                <w:color w:val="000000"/>
                <w:sz w:val="52"/>
                <w:szCs w:val="52"/>
              </w:rPr>
            </w:rPrChange>
          </w:rPr>
          <w:delText>书</w:delText>
        </w:r>
      </w:del>
    </w:p>
    <w:p w14:paraId="69F43060">
      <w:pPr>
        <w:tabs>
          <w:tab w:val="left" w:pos="8640"/>
        </w:tabs>
        <w:snapToGrid w:val="0"/>
        <w:spacing w:line="600" w:lineRule="exact"/>
        <w:ind w:right="653" w:rightChars="204" w:firstLine="0" w:firstLineChars="0"/>
        <w:rPr>
          <w:del w:id="225" w:author="王琼" w:date="2026-07-10T15:11:26Z"/>
          <w:rFonts w:ascii="Times New Roman" w:hAnsi="Times New Roman" w:eastAsia="宋体" w:cs="Times New Roman"/>
          <w:sz w:val="28"/>
          <w:szCs w:val="28"/>
        </w:rPr>
      </w:pPr>
    </w:p>
    <w:p w14:paraId="0A1F8293">
      <w:pPr>
        <w:tabs>
          <w:tab w:val="left" w:pos="8640"/>
        </w:tabs>
        <w:snapToGrid w:val="0"/>
        <w:spacing w:line="600" w:lineRule="exact"/>
        <w:ind w:right="653" w:rightChars="204" w:firstLine="0" w:firstLineChars="0"/>
        <w:rPr>
          <w:del w:id="226" w:author="王琼" w:date="2026-07-10T15:11:26Z"/>
          <w:rFonts w:ascii="Times New Roman" w:hAnsi="Times New Roman" w:eastAsia="宋体" w:cs="Times New Roman"/>
          <w:sz w:val="28"/>
          <w:szCs w:val="28"/>
        </w:rPr>
      </w:pPr>
    </w:p>
    <w:tbl>
      <w:tblPr>
        <w:tblStyle w:val="10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802"/>
        <w:gridCol w:w="1674"/>
        <w:gridCol w:w="2820"/>
      </w:tblGrid>
      <w:tr w14:paraId="4C88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  <w:del w:id="227" w:author="王琼" w:date="2026-07-10T15:11:26Z"/>
        </w:trPr>
        <w:tc>
          <w:tcPr>
            <w:tcW w:w="2354" w:type="dxa"/>
            <w:vAlign w:val="center"/>
          </w:tcPr>
          <w:p w14:paraId="4980F4D7">
            <w:pPr>
              <w:spacing w:line="240" w:lineRule="auto"/>
              <w:ind w:hanging="11" w:firstLineChars="0"/>
              <w:jc w:val="center"/>
              <w:rPr>
                <w:del w:id="228" w:author="王琼" w:date="2026-07-10T15:11:26Z"/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29" w:author="WPS_1614772607" w:date="2026-07-10T10:29:15Z">
                  <w:rPr>
                    <w:del w:id="230" w:author="王琼" w:date="2026-07-10T15:11:26Z"/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del w:id="231" w:author="王琼" w:date="2026-07-10T15:11:26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32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申报项目名称</w:delText>
              </w:r>
            </w:del>
          </w:p>
        </w:tc>
        <w:tc>
          <w:tcPr>
            <w:tcW w:w="6296" w:type="dxa"/>
            <w:gridSpan w:val="3"/>
            <w:vAlign w:val="center"/>
          </w:tcPr>
          <w:p w14:paraId="16A6122D">
            <w:pPr>
              <w:spacing w:line="240" w:lineRule="auto"/>
              <w:ind w:firstLine="0" w:firstLineChars="0"/>
              <w:jc w:val="center"/>
              <w:rPr>
                <w:del w:id="234" w:author="王琼" w:date="2026-07-10T15:11:26Z"/>
                <w:rFonts w:hint="eastAsia" w:ascii="黑体" w:hAnsi="黑体" w:eastAsia="黑体" w:cs="黑体"/>
                <w:sz w:val="32"/>
                <w:szCs w:val="32"/>
                <w:rPrChange w:id="235" w:author="WPS_1614772607" w:date="2026-07-10T10:29:15Z">
                  <w:rPr>
                    <w:del w:id="236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bookmarkStart w:id="1" w:name="xmmc"/>
            <w:bookmarkEnd w:id="1"/>
          </w:p>
        </w:tc>
      </w:tr>
      <w:tr w14:paraId="62E7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  <w:del w:id="237" w:author="王琼" w:date="2026-07-10T15:11:26Z"/>
        </w:trPr>
        <w:tc>
          <w:tcPr>
            <w:tcW w:w="2354" w:type="dxa"/>
            <w:vAlign w:val="center"/>
          </w:tcPr>
          <w:p w14:paraId="4295A3C1">
            <w:pPr>
              <w:spacing w:line="240" w:lineRule="auto"/>
              <w:ind w:hanging="11" w:firstLineChars="0"/>
              <w:jc w:val="center"/>
              <w:rPr>
                <w:del w:id="238" w:author="王琼" w:date="2026-07-10T15:11:26Z"/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39" w:author="WPS_1614772607" w:date="2026-07-10T10:29:15Z">
                  <w:rPr>
                    <w:del w:id="240" w:author="王琼" w:date="2026-07-10T15:11:26Z"/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del w:id="241" w:author="王琼" w:date="2026-07-10T15:11:26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42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申报企业名称</w:delText>
              </w:r>
            </w:del>
          </w:p>
        </w:tc>
        <w:tc>
          <w:tcPr>
            <w:tcW w:w="6296" w:type="dxa"/>
            <w:gridSpan w:val="3"/>
            <w:vAlign w:val="center"/>
          </w:tcPr>
          <w:p w14:paraId="6DEE65FE">
            <w:pPr>
              <w:spacing w:line="240" w:lineRule="auto"/>
              <w:ind w:firstLine="0" w:firstLineChars="0"/>
              <w:jc w:val="center"/>
              <w:rPr>
                <w:del w:id="244" w:author="王琼" w:date="2026-07-10T15:11:26Z"/>
                <w:rFonts w:hint="eastAsia" w:ascii="黑体" w:hAnsi="黑体" w:eastAsia="黑体" w:cs="黑体"/>
                <w:sz w:val="32"/>
                <w:szCs w:val="32"/>
                <w:rPrChange w:id="245" w:author="WPS_1614772607" w:date="2026-07-10T10:29:15Z">
                  <w:rPr>
                    <w:del w:id="246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del w:id="247" w:author="王琼" w:date="2026-07-10T15:11:26Z">
              <w:bookmarkStart w:id="2" w:name="dwmc"/>
              <w:bookmarkEnd w:id="2"/>
              <w:r>
                <w:rPr>
                  <w:rFonts w:hint="eastAsia" w:ascii="黑体" w:hAnsi="黑体" w:eastAsia="黑体" w:cs="黑体"/>
                  <w:sz w:val="32"/>
                  <w:szCs w:val="32"/>
                  <w:rPrChange w:id="248" w:author="WPS_1614772607" w:date="2026-07-10T10:29:15Z">
                    <w:rPr>
                      <w:rFonts w:ascii="Times New Roman" w:hAnsi="Times New Roman" w:eastAsia="方正黑体_GBK" w:cs="Times New Roman"/>
                      <w:sz w:val="32"/>
                      <w:szCs w:val="32"/>
                    </w:rPr>
                  </w:rPrChange>
                </w:rPr>
                <w:delText>（公章）</w:delText>
              </w:r>
            </w:del>
          </w:p>
        </w:tc>
      </w:tr>
      <w:tr w14:paraId="2349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  <w:del w:id="250" w:author="王琼" w:date="2026-07-10T15:11:26Z"/>
        </w:trPr>
        <w:tc>
          <w:tcPr>
            <w:tcW w:w="2354" w:type="dxa"/>
            <w:vAlign w:val="center"/>
          </w:tcPr>
          <w:p w14:paraId="45504903">
            <w:pPr>
              <w:spacing w:line="240" w:lineRule="auto"/>
              <w:ind w:hanging="11" w:firstLineChars="0"/>
              <w:jc w:val="center"/>
              <w:rPr>
                <w:del w:id="251" w:author="王琼" w:date="2026-07-10T15:11:26Z"/>
                <w:rFonts w:hint="eastAsia" w:ascii="黑体" w:hAnsi="黑体" w:eastAsia="黑体" w:cs="黑体"/>
                <w:bCs/>
                <w:sz w:val="32"/>
                <w:szCs w:val="32"/>
                <w:rPrChange w:id="252" w:author="WPS_1614772607" w:date="2026-07-10T10:29:15Z">
                  <w:rPr>
                    <w:del w:id="253" w:author="王琼" w:date="2026-07-10T15:11:26Z"/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del w:id="254" w:author="王琼" w:date="2026-07-10T15:11:26Z">
              <w:r>
                <w:rPr>
                  <w:rFonts w:hint="eastAsia" w:ascii="黑体" w:hAnsi="黑体" w:eastAsia="黑体" w:cs="黑体"/>
                  <w:sz w:val="32"/>
                  <w:szCs w:val="32"/>
                  <w:rPrChange w:id="255" w:author="WPS_1614772607" w:date="2026-07-10T10:29:15Z">
                    <w:rPr>
                      <w:rFonts w:ascii="Times New Roman" w:hAnsi="Times New Roman" w:eastAsia="方正黑体_GBK" w:cs="Times New Roman"/>
                      <w:sz w:val="32"/>
                      <w:szCs w:val="32"/>
                    </w:rPr>
                  </w:rPrChange>
                </w:rPr>
                <w:delText>企业注册地址</w:delText>
              </w:r>
            </w:del>
          </w:p>
        </w:tc>
        <w:tc>
          <w:tcPr>
            <w:tcW w:w="6296" w:type="dxa"/>
            <w:gridSpan w:val="3"/>
            <w:vAlign w:val="center"/>
          </w:tcPr>
          <w:p w14:paraId="71948583">
            <w:pPr>
              <w:spacing w:line="240" w:lineRule="auto"/>
              <w:ind w:firstLine="0" w:firstLineChars="0"/>
              <w:jc w:val="center"/>
              <w:rPr>
                <w:del w:id="257" w:author="王琼" w:date="2026-07-10T15:11:26Z"/>
                <w:rFonts w:hint="eastAsia" w:ascii="黑体" w:hAnsi="黑体" w:eastAsia="黑体" w:cs="黑体"/>
                <w:sz w:val="32"/>
                <w:szCs w:val="32"/>
                <w:rPrChange w:id="258" w:author="WPS_1614772607" w:date="2026-07-10T10:29:15Z">
                  <w:rPr>
                    <w:del w:id="259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  <w:tr w14:paraId="1A8A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  <w:del w:id="260" w:author="王琼" w:date="2026-07-10T15:11:26Z"/>
        </w:trPr>
        <w:tc>
          <w:tcPr>
            <w:tcW w:w="2354" w:type="dxa"/>
            <w:vAlign w:val="center"/>
          </w:tcPr>
          <w:p w14:paraId="6057B1D2">
            <w:pPr>
              <w:spacing w:line="240" w:lineRule="auto"/>
              <w:ind w:hanging="11" w:firstLineChars="0"/>
              <w:jc w:val="center"/>
              <w:rPr>
                <w:del w:id="261" w:author="王琼" w:date="2026-07-10T15:11:26Z"/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62" w:author="WPS_1614772607" w:date="2026-07-10T10:29:15Z">
                  <w:rPr>
                    <w:del w:id="263" w:author="王琼" w:date="2026-07-10T15:11:26Z"/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del w:id="264" w:author="王琼" w:date="2026-07-10T15:11:26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65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项目负责人</w:delText>
              </w:r>
            </w:del>
          </w:p>
        </w:tc>
        <w:tc>
          <w:tcPr>
            <w:tcW w:w="1802" w:type="dxa"/>
            <w:vAlign w:val="center"/>
          </w:tcPr>
          <w:p w14:paraId="1DA2F4D3">
            <w:pPr>
              <w:spacing w:line="240" w:lineRule="auto"/>
              <w:ind w:firstLine="0" w:firstLineChars="0"/>
              <w:jc w:val="center"/>
              <w:rPr>
                <w:del w:id="267" w:author="王琼" w:date="2026-07-10T15:11:26Z"/>
                <w:rFonts w:hint="eastAsia" w:ascii="黑体" w:hAnsi="黑体" w:eastAsia="黑体" w:cs="黑体"/>
                <w:sz w:val="32"/>
                <w:szCs w:val="32"/>
                <w:rPrChange w:id="268" w:author="WPS_1614772607" w:date="2026-07-10T10:29:15Z">
                  <w:rPr>
                    <w:del w:id="269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bookmarkStart w:id="3" w:name="sqzlxdh"/>
            <w:bookmarkEnd w:id="3"/>
          </w:p>
        </w:tc>
        <w:tc>
          <w:tcPr>
            <w:tcW w:w="1674" w:type="dxa"/>
            <w:vAlign w:val="center"/>
          </w:tcPr>
          <w:p w14:paraId="1AF5744F">
            <w:pPr>
              <w:spacing w:line="240" w:lineRule="auto"/>
              <w:ind w:firstLine="0" w:firstLineChars="0"/>
              <w:jc w:val="center"/>
              <w:rPr>
                <w:del w:id="270" w:author="王琼" w:date="2026-07-10T15:11:26Z"/>
                <w:rFonts w:hint="eastAsia" w:ascii="黑体" w:hAnsi="黑体" w:eastAsia="黑体" w:cs="黑体"/>
                <w:sz w:val="32"/>
                <w:szCs w:val="32"/>
                <w:rPrChange w:id="271" w:author="WPS_1614772607" w:date="2026-07-10T10:29:15Z">
                  <w:rPr>
                    <w:del w:id="272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del w:id="273" w:author="王琼" w:date="2026-07-10T15:11:26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74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联系电话</w:delText>
              </w:r>
            </w:del>
          </w:p>
        </w:tc>
        <w:tc>
          <w:tcPr>
            <w:tcW w:w="2820" w:type="dxa"/>
            <w:vAlign w:val="center"/>
          </w:tcPr>
          <w:p w14:paraId="38A1EB67">
            <w:pPr>
              <w:spacing w:line="240" w:lineRule="auto"/>
              <w:ind w:firstLine="0" w:firstLineChars="0"/>
              <w:jc w:val="center"/>
              <w:rPr>
                <w:del w:id="276" w:author="王琼" w:date="2026-07-10T15:11:26Z"/>
                <w:rFonts w:hint="eastAsia" w:ascii="黑体" w:hAnsi="黑体" w:eastAsia="黑体" w:cs="黑体"/>
                <w:sz w:val="32"/>
                <w:szCs w:val="32"/>
                <w:rPrChange w:id="277" w:author="WPS_1614772607" w:date="2026-07-10T10:29:15Z">
                  <w:rPr>
                    <w:del w:id="278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  <w:tr w14:paraId="41C8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  <w:del w:id="279" w:author="王琼" w:date="2026-07-10T15:11:26Z"/>
        </w:trPr>
        <w:tc>
          <w:tcPr>
            <w:tcW w:w="2354" w:type="dxa"/>
            <w:vAlign w:val="center"/>
          </w:tcPr>
          <w:p w14:paraId="1E385BA9">
            <w:pPr>
              <w:spacing w:line="240" w:lineRule="auto"/>
              <w:ind w:hanging="11" w:firstLineChars="0"/>
              <w:jc w:val="center"/>
              <w:rPr>
                <w:del w:id="280" w:author="王琼" w:date="2026-07-10T15:11:26Z"/>
                <w:rFonts w:hint="eastAsia" w:ascii="黑体" w:hAnsi="黑体" w:eastAsia="黑体" w:cs="黑体"/>
                <w:bCs/>
                <w:sz w:val="32"/>
                <w:szCs w:val="32"/>
                <w:rPrChange w:id="281" w:author="WPS_1614772607" w:date="2026-07-10T10:29:15Z">
                  <w:rPr>
                    <w:del w:id="282" w:author="王琼" w:date="2026-07-10T15:11:26Z"/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del w:id="283" w:author="王琼" w:date="2026-07-10T15:11:26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84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项目联系人</w:delText>
              </w:r>
            </w:del>
          </w:p>
        </w:tc>
        <w:tc>
          <w:tcPr>
            <w:tcW w:w="1802" w:type="dxa"/>
            <w:vAlign w:val="center"/>
          </w:tcPr>
          <w:p w14:paraId="64F133CA">
            <w:pPr>
              <w:spacing w:line="240" w:lineRule="auto"/>
              <w:ind w:firstLine="0" w:firstLineChars="0"/>
              <w:jc w:val="center"/>
              <w:rPr>
                <w:del w:id="286" w:author="王琼" w:date="2026-07-10T15:11:26Z"/>
                <w:rFonts w:hint="eastAsia" w:ascii="黑体" w:hAnsi="黑体" w:eastAsia="黑体" w:cs="黑体"/>
                <w:sz w:val="32"/>
                <w:szCs w:val="32"/>
                <w:rPrChange w:id="287" w:author="WPS_1614772607" w:date="2026-07-10T10:29:15Z">
                  <w:rPr>
                    <w:del w:id="288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  <w:tc>
          <w:tcPr>
            <w:tcW w:w="1674" w:type="dxa"/>
            <w:vAlign w:val="center"/>
          </w:tcPr>
          <w:p w14:paraId="639C61F0">
            <w:pPr>
              <w:spacing w:line="240" w:lineRule="auto"/>
              <w:ind w:firstLine="0" w:firstLineChars="0"/>
              <w:jc w:val="center"/>
              <w:rPr>
                <w:del w:id="289" w:author="王琼" w:date="2026-07-10T15:11:26Z"/>
                <w:rFonts w:hint="eastAsia" w:ascii="黑体" w:hAnsi="黑体" w:eastAsia="黑体" w:cs="黑体"/>
                <w:bCs/>
                <w:sz w:val="32"/>
                <w:szCs w:val="32"/>
                <w:rPrChange w:id="290" w:author="WPS_1614772607" w:date="2026-07-10T10:29:15Z">
                  <w:rPr>
                    <w:del w:id="291" w:author="王琼" w:date="2026-07-10T15:11:26Z"/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del w:id="292" w:author="王琼" w:date="2026-07-10T15:11:26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93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联系电话</w:delText>
              </w:r>
            </w:del>
          </w:p>
        </w:tc>
        <w:tc>
          <w:tcPr>
            <w:tcW w:w="2820" w:type="dxa"/>
            <w:vAlign w:val="center"/>
          </w:tcPr>
          <w:p w14:paraId="696F5A14">
            <w:pPr>
              <w:spacing w:line="240" w:lineRule="auto"/>
              <w:ind w:firstLine="0" w:firstLineChars="0"/>
              <w:jc w:val="center"/>
              <w:rPr>
                <w:del w:id="295" w:author="王琼" w:date="2026-07-10T15:11:26Z"/>
                <w:rFonts w:hint="eastAsia" w:ascii="黑体" w:hAnsi="黑体" w:eastAsia="黑体" w:cs="黑体"/>
                <w:sz w:val="32"/>
                <w:szCs w:val="32"/>
                <w:rPrChange w:id="296" w:author="WPS_1614772607" w:date="2026-07-10T10:29:15Z">
                  <w:rPr>
                    <w:del w:id="297" w:author="王琼" w:date="2026-07-10T15:11:26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</w:tbl>
    <w:p w14:paraId="1BE10166">
      <w:pPr>
        <w:spacing w:line="600" w:lineRule="exact"/>
        <w:ind w:firstLine="0" w:firstLineChars="0"/>
        <w:rPr>
          <w:del w:id="298" w:author="王琼" w:date="2026-07-10T15:11:26Z"/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5979F4CB">
      <w:pPr>
        <w:spacing w:line="600" w:lineRule="exact"/>
        <w:ind w:firstLine="0" w:firstLineChars="0"/>
        <w:rPr>
          <w:del w:id="299" w:author="王琼" w:date="2026-07-10T15:11:26Z"/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451E9893">
      <w:pPr>
        <w:spacing w:line="600" w:lineRule="exact"/>
        <w:ind w:firstLine="0" w:firstLineChars="0"/>
        <w:jc w:val="center"/>
        <w:rPr>
          <w:del w:id="300" w:author="王琼" w:date="2026-07-10T15:11:26Z"/>
          <w:rFonts w:hint="eastAsia" w:ascii="黑体" w:hAnsi="黑体" w:eastAsia="黑体" w:cs="黑体"/>
          <w:bCs/>
          <w:sz w:val="32"/>
          <w:szCs w:val="32"/>
          <w:rPrChange w:id="301" w:author="WPS_1614772607" w:date="2026-07-10T10:29:25Z">
            <w:rPr>
              <w:del w:id="302" w:author="王琼" w:date="2026-07-10T15:11:26Z"/>
              <w:rFonts w:ascii="Times New Roman" w:hAnsi="Times New Roman" w:eastAsia="方正黑体_GBK" w:cs="Times New Roman"/>
              <w:bCs/>
              <w:sz w:val="32"/>
              <w:szCs w:val="32"/>
            </w:rPr>
          </w:rPrChange>
        </w:rPr>
      </w:pPr>
      <w:del w:id="303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  <w:rPrChange w:id="304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  <w:lang w:val="en-US" w:eastAsia="zh-CN"/>
              </w:rPr>
            </w:rPrChange>
          </w:rPr>
          <w:delText>武汉经开</w:delText>
        </w:r>
      </w:del>
      <w:del w:id="306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lang w:eastAsia="zh-Hans"/>
            <w:rPrChange w:id="307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  <w:lang w:eastAsia="zh-Hans"/>
              </w:rPr>
            </w:rPrChange>
          </w:rPr>
          <w:delText>区</w:delText>
        </w:r>
      </w:del>
      <w:del w:id="309" w:author="王琼" w:date="2026-07-10T15:11:26Z">
        <w:bookmarkStart w:id="4" w:name="simple_sy_tbsj"/>
        <w:bookmarkEnd w:id="4"/>
        <w:r>
          <w:rPr>
            <w:rFonts w:hint="eastAsia" w:ascii="黑体" w:hAnsi="黑体" w:eastAsia="黑体" w:cs="黑体"/>
            <w:bCs/>
            <w:sz w:val="32"/>
            <w:szCs w:val="32"/>
            <w:rPrChange w:id="310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</w:rPr>
            </w:rPrChange>
          </w:rPr>
          <w:delText>科技创新局</w:delText>
        </w:r>
      </w:del>
    </w:p>
    <w:p w14:paraId="658A0160">
      <w:pPr>
        <w:spacing w:line="600" w:lineRule="exact"/>
        <w:ind w:firstLine="0" w:firstLineChars="0"/>
        <w:jc w:val="center"/>
        <w:rPr>
          <w:del w:id="312" w:author="王琼" w:date="2026-07-10T15:11:26Z"/>
          <w:rFonts w:ascii="Times New Roman" w:hAnsi="Times New Roman" w:eastAsia="方正黑体_GBK" w:cs="Times New Roman"/>
          <w:sz w:val="32"/>
          <w:szCs w:val="32"/>
        </w:rPr>
      </w:pPr>
      <w:del w:id="313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rPrChange w:id="314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rPrChange>
          </w:rPr>
          <w:delText>202</w:delText>
        </w:r>
      </w:del>
      <w:del w:id="316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  <w:rPrChange w:id="317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319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lang w:eastAsia="zh-Hans"/>
            <w:rPrChange w:id="320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  <w:lang w:eastAsia="zh-Hans"/>
              </w:rPr>
            </w:rPrChange>
          </w:rPr>
          <w:delText>年</w:delText>
        </w:r>
      </w:del>
      <w:del w:id="322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  <w:rPrChange w:id="323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  <w:lang w:val="en-US" w:eastAsia="zh-CN"/>
              </w:rPr>
            </w:rPrChange>
          </w:rPr>
          <w:delText>7</w:delText>
        </w:r>
      </w:del>
      <w:del w:id="325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lang w:eastAsia="zh-Hans"/>
            <w:rPrChange w:id="326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  <w:lang w:eastAsia="zh-Hans"/>
              </w:rPr>
            </w:rPrChange>
          </w:rPr>
          <w:delText>月</w:delText>
        </w:r>
      </w:del>
      <w:del w:id="328" w:author="王琼" w:date="2026-07-10T15:11:26Z">
        <w:r>
          <w:rPr>
            <w:rFonts w:hint="eastAsia" w:ascii="黑体" w:hAnsi="黑体" w:eastAsia="黑体" w:cs="黑体"/>
            <w:bCs/>
            <w:sz w:val="32"/>
            <w:szCs w:val="32"/>
            <w:rPrChange w:id="329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rPrChange>
          </w:rPr>
          <w:delText>制</w:delText>
        </w:r>
      </w:del>
    </w:p>
    <w:p w14:paraId="15A67B94">
      <w:pPr>
        <w:pageBreakBefore/>
        <w:spacing w:line="600" w:lineRule="exact"/>
        <w:jc w:val="center"/>
        <w:rPr>
          <w:del w:id="331" w:author="王琼" w:date="2026-07-10T15:11:26Z"/>
          <w:rFonts w:ascii="Times New Roman" w:hAnsi="Times New Roman" w:eastAsia="方正黑体_GBK" w:cs="Times New Roman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1FA2622">
      <w:pPr>
        <w:pageBreakBefore/>
        <w:spacing w:line="600" w:lineRule="exact"/>
        <w:ind w:firstLine="0" w:firstLineChars="0"/>
        <w:jc w:val="center"/>
        <w:rPr>
          <w:del w:id="332" w:author="王琼" w:date="2026-07-10T15:11:26Z"/>
          <w:rFonts w:ascii="Times New Roman" w:hAnsi="Times New Roman" w:eastAsia="方正黑体_GBK" w:cs="Times New Roman"/>
          <w:sz w:val="32"/>
          <w:szCs w:val="32"/>
        </w:rPr>
      </w:pPr>
      <w:del w:id="333" w:author="王琼" w:date="2026-07-10T15:11:26Z">
        <w:r>
          <w:rPr>
            <w:rFonts w:hint="eastAsia" w:ascii="黑体" w:hAnsi="黑体" w:eastAsia="黑体" w:cs="黑体"/>
            <w:sz w:val="32"/>
            <w:szCs w:val="32"/>
            <w:rPrChange w:id="334" w:author="WPS_1614772607" w:date="2026-07-10T10:29:37Z">
              <w:rPr>
                <w:rFonts w:ascii="Times New Roman" w:hAnsi="Times New Roman" w:eastAsia="方正黑体_GBK" w:cs="Times New Roman"/>
                <w:sz w:val="32"/>
                <w:szCs w:val="32"/>
              </w:rPr>
            </w:rPrChange>
          </w:rPr>
          <w:delText>填 写 说 明</w:delText>
        </w:r>
      </w:del>
    </w:p>
    <w:p w14:paraId="576DBF2A">
      <w:pPr>
        <w:widowControl/>
        <w:spacing w:line="600" w:lineRule="exact"/>
        <w:ind w:firstLine="640" w:firstLineChars="200"/>
        <w:rPr>
          <w:del w:id="336" w:author="王琼" w:date="2026-07-10T15:11:26Z"/>
          <w:rFonts w:hint="eastAsia" w:ascii="仿宋" w:hAnsi="仿宋" w:eastAsia="仿宋" w:cs="仿宋"/>
          <w:sz w:val="32"/>
          <w:szCs w:val="32"/>
          <w:rPrChange w:id="337" w:author="WPS_1614772607" w:date="2026-07-10T10:29:48Z">
            <w:rPr>
              <w:del w:id="338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39" w:author="王琼" w:date="2026-07-10T15:11:26Z">
        <w:bookmarkStart w:id="5" w:name="tbsm"/>
        <w:bookmarkEnd w:id="5"/>
        <w:r>
          <w:rPr>
            <w:rFonts w:hint="eastAsia" w:ascii="仿宋" w:hAnsi="仿宋" w:eastAsia="仿宋" w:cs="仿宋"/>
            <w:sz w:val="32"/>
            <w:szCs w:val="32"/>
            <w:rPrChange w:id="340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一、本申报书仅适用于申报</w:delText>
        </w:r>
      </w:del>
      <w:del w:id="342" w:author="王琼" w:date="2026-07-10T15:11:2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43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武汉经开区</w:delText>
        </w:r>
      </w:del>
      <w:del w:id="345" w:author="王琼" w:date="2026-07-10T15:11:26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46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rPrChange>
          </w:rPr>
          <w:delText>“</w:delText>
        </w:r>
      </w:del>
      <w:del w:id="348" w:author="王琼" w:date="2026-07-10T15:11:2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49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拨改投</w:delText>
        </w:r>
      </w:del>
      <w:del w:id="351" w:author="王琼" w:date="2026-07-10T15:11:26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52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rPrChange>
          </w:rPr>
          <w:delText>”</w:delText>
        </w:r>
      </w:del>
      <w:del w:id="354" w:author="王琼" w:date="2026-07-10T15:11:2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55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方式</w:delText>
        </w:r>
      </w:del>
      <w:del w:id="357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58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支持</w:delText>
        </w:r>
      </w:del>
      <w:del w:id="360" w:author="王琼" w:date="2026-07-10T15:11:26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61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rPrChange>
          </w:rPr>
          <w:delText>的</w:delText>
        </w:r>
      </w:del>
      <w:del w:id="363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64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科技成果转化项目。</w:delText>
        </w:r>
      </w:del>
    </w:p>
    <w:p w14:paraId="1912B219">
      <w:pPr>
        <w:widowControl/>
        <w:spacing w:line="600" w:lineRule="exact"/>
        <w:ind w:firstLine="640" w:firstLineChars="200"/>
        <w:rPr>
          <w:del w:id="366" w:author="王琼" w:date="2026-07-10T15:11:26Z"/>
          <w:rFonts w:hint="eastAsia" w:ascii="仿宋" w:hAnsi="仿宋" w:eastAsia="仿宋" w:cs="仿宋"/>
          <w:sz w:val="32"/>
          <w:szCs w:val="32"/>
          <w:rPrChange w:id="367" w:author="WPS_1614772607" w:date="2026-07-10T10:29:48Z">
            <w:rPr>
              <w:del w:id="368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69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70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二、申报单位是具有独立法人资格的科技型企业。</w:delText>
        </w:r>
      </w:del>
    </w:p>
    <w:p w14:paraId="62C3E4E3">
      <w:pPr>
        <w:widowControl/>
        <w:spacing w:line="600" w:lineRule="exact"/>
        <w:ind w:firstLine="640" w:firstLineChars="200"/>
        <w:rPr>
          <w:del w:id="372" w:author="王琼" w:date="2026-07-10T15:11:26Z"/>
          <w:rFonts w:hint="eastAsia" w:ascii="仿宋" w:hAnsi="仿宋" w:eastAsia="仿宋" w:cs="仿宋"/>
          <w:sz w:val="32"/>
          <w:szCs w:val="32"/>
          <w:rPrChange w:id="373" w:author="WPS_1614772607" w:date="2026-07-10T10:29:48Z">
            <w:rPr>
              <w:del w:id="374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75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76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三</w:delText>
        </w:r>
      </w:del>
      <w:del w:id="378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79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、申报项目经费预算</w:delText>
        </w:r>
      </w:del>
      <w:del w:id="381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82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按照</w:delText>
        </w:r>
      </w:del>
      <w:del w:id="384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85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《</w:delText>
        </w:r>
      </w:del>
      <w:del w:id="387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88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武汉市科技计划项目和科技研发资金管理办法》（武科规〔2022〕8号）</w:delText>
        </w:r>
      </w:del>
      <w:del w:id="390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91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编制。</w:delText>
        </w:r>
      </w:del>
    </w:p>
    <w:p w14:paraId="79FAE731">
      <w:pPr>
        <w:widowControl/>
        <w:spacing w:line="600" w:lineRule="exact"/>
        <w:ind w:firstLine="640" w:firstLineChars="200"/>
        <w:rPr>
          <w:del w:id="393" w:author="王琼" w:date="2026-07-10T15:11:26Z"/>
          <w:rFonts w:hint="eastAsia" w:ascii="仿宋" w:hAnsi="仿宋" w:eastAsia="仿宋" w:cs="仿宋"/>
          <w:sz w:val="32"/>
          <w:szCs w:val="32"/>
          <w:rPrChange w:id="394" w:author="WPS_1614772607" w:date="2026-07-10T10:29:48Z">
            <w:rPr>
              <w:del w:id="395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96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397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四</w:delText>
        </w:r>
      </w:del>
      <w:del w:id="399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400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、申报项目需要保密的，密级由申报单位提出建议，没有提出保密要求的，按非保密项目处理。</w:delText>
        </w:r>
      </w:del>
    </w:p>
    <w:p w14:paraId="3EE85791">
      <w:pPr>
        <w:widowControl/>
        <w:spacing w:line="600" w:lineRule="exact"/>
        <w:ind w:firstLine="640" w:firstLineChars="200"/>
        <w:rPr>
          <w:del w:id="402" w:author="王琼" w:date="2026-07-10T15:11:26Z"/>
          <w:rFonts w:ascii="Times New Roman" w:hAnsi="Times New Roman" w:eastAsia="仿宋_GB2312" w:cs="Times New Roman"/>
          <w:sz w:val="32"/>
          <w:szCs w:val="32"/>
        </w:rPr>
      </w:pPr>
      <w:del w:id="403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404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五</w:delText>
        </w:r>
      </w:del>
      <w:del w:id="406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407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、申报书中未</w:delText>
        </w:r>
      </w:del>
      <w:del w:id="409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410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列出</w:delText>
        </w:r>
      </w:del>
      <w:del w:id="412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413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但需说明的内容可加附页。</w:delText>
        </w:r>
      </w:del>
    </w:p>
    <w:p w14:paraId="731267AA">
      <w:pPr>
        <w:spacing w:line="600" w:lineRule="exact"/>
        <w:ind w:left="728" w:firstLine="0" w:firstLineChars="0"/>
        <w:rPr>
          <w:del w:id="415" w:author="王琼" w:date="2026-07-10T15:11:26Z"/>
          <w:rFonts w:ascii="Times New Roman" w:hAnsi="Times New Roman" w:eastAsia="方正黑体_GBK" w:cs="Times New Roman"/>
          <w:sz w:val="32"/>
          <w:szCs w:val="32"/>
        </w:rPr>
      </w:pPr>
    </w:p>
    <w:p w14:paraId="1992B173">
      <w:pPr>
        <w:spacing w:line="600" w:lineRule="exact"/>
        <w:ind w:left="728" w:firstLine="0" w:firstLineChars="0"/>
        <w:rPr>
          <w:del w:id="416" w:author="王琼" w:date="2026-07-10T15:11:26Z"/>
          <w:rFonts w:ascii="Times New Roman" w:hAnsi="Times New Roman" w:eastAsia="方正黑体_GBK" w:cs="Times New Roman"/>
          <w:sz w:val="32"/>
          <w:szCs w:val="32"/>
        </w:rPr>
      </w:pPr>
    </w:p>
    <w:p w14:paraId="1A94CCF4">
      <w:pPr>
        <w:spacing w:line="600" w:lineRule="exact"/>
        <w:ind w:left="728" w:firstLine="0" w:firstLineChars="0"/>
        <w:rPr>
          <w:del w:id="417" w:author="王琼" w:date="2026-07-10T15:11:26Z"/>
          <w:rFonts w:ascii="Times New Roman" w:hAnsi="Times New Roman" w:eastAsia="方正黑体_GBK" w:cs="Times New Roman"/>
          <w:sz w:val="32"/>
          <w:szCs w:val="32"/>
        </w:rPr>
      </w:pPr>
    </w:p>
    <w:p w14:paraId="2E4C15D7">
      <w:pPr>
        <w:spacing w:after="120" w:line="480" w:lineRule="auto"/>
        <w:ind w:left="640" w:leftChars="200" w:firstLine="0" w:firstLineChars="0"/>
        <w:rPr>
          <w:del w:id="418" w:author="王琼" w:date="2026-07-10T15:11:26Z"/>
          <w:rFonts w:ascii="Calibri" w:hAnsi="Calibri" w:eastAsia="宋体" w:cs="Times New Roman"/>
          <w:sz w:val="21"/>
          <w:szCs w:val="24"/>
        </w:rPr>
      </w:pPr>
    </w:p>
    <w:p w14:paraId="4CC16277">
      <w:pPr>
        <w:spacing w:line="240" w:lineRule="auto"/>
        <w:ind w:firstLine="0" w:firstLineChars="0"/>
        <w:rPr>
          <w:del w:id="419" w:author="王琼" w:date="2026-07-10T15:11:26Z"/>
          <w:rFonts w:ascii="Times New Roman" w:hAnsi="Times New Roman" w:eastAsia="黑体" w:cs="Times New Roman"/>
          <w:bCs/>
          <w:sz w:val="32"/>
          <w:szCs w:val="32"/>
        </w:rPr>
      </w:pPr>
      <w:del w:id="420" w:author="王琼" w:date="2026-07-10T15:11:26Z">
        <w:r>
          <w:rPr>
            <w:rFonts w:ascii="Times New Roman" w:hAnsi="Times New Roman" w:eastAsia="黑体" w:cs="Times New Roman"/>
            <w:bCs/>
            <w:sz w:val="32"/>
            <w:szCs w:val="32"/>
          </w:rPr>
          <w:br w:type="page"/>
        </w:r>
      </w:del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"/>
        <w:gridCol w:w="836"/>
        <w:gridCol w:w="274"/>
        <w:gridCol w:w="562"/>
        <w:gridCol w:w="836"/>
        <w:gridCol w:w="836"/>
        <w:gridCol w:w="84"/>
        <w:gridCol w:w="753"/>
        <w:gridCol w:w="427"/>
        <w:gridCol w:w="10"/>
        <w:gridCol w:w="399"/>
        <w:gridCol w:w="836"/>
        <w:gridCol w:w="122"/>
        <w:gridCol w:w="714"/>
        <w:gridCol w:w="836"/>
      </w:tblGrid>
      <w:tr w14:paraId="1AB3F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atLeast"/>
          <w:jc w:val="center"/>
          <w:del w:id="421" w:author="王琼" w:date="2026-07-10T15:11:26Z"/>
        </w:trPr>
        <w:tc>
          <w:tcPr>
            <w:tcW w:w="5000" w:type="pct"/>
            <w:gridSpan w:val="15"/>
            <w:vAlign w:val="center"/>
          </w:tcPr>
          <w:p w14:paraId="1D59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422" w:author="王琼" w:date="2026-07-10T15:11:26Z"/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del w:id="423" w:author="王琼" w:date="2026-07-10T15:11:26Z">
              <w:r>
                <w:rPr>
                  <w:rFonts w:ascii="Times New Roman" w:hAnsi="Times New Roman" w:eastAsia="黑体" w:cs="Times New Roman"/>
                  <w:bCs/>
                  <w:sz w:val="32"/>
                  <w:szCs w:val="32"/>
                </w:rPr>
                <w:delText>一、项目基本情况</w:delText>
              </w:r>
            </w:del>
          </w:p>
        </w:tc>
      </w:tr>
      <w:tr w14:paraId="2B725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424" w:author="王琼" w:date="2026-07-10T15:11:26Z"/>
        </w:trPr>
        <w:tc>
          <w:tcPr>
            <w:tcW w:w="500" w:type="pct"/>
            <w:vAlign w:val="center"/>
          </w:tcPr>
          <w:p w14:paraId="232DF9B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425" w:author="王琼" w:date="2026-07-10T15:11:26Z"/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del w:id="426" w:author="王琼" w:date="2026-07-10T15:11:26Z">
              <w:r>
                <w:rPr>
                  <w:rFonts w:ascii="Times New Roman" w:hAnsi="Times New Roman" w:eastAsia="方正仿宋_GBK" w:cs="Times New Roman"/>
                  <w:bCs/>
                  <w:color w:val="333333"/>
                  <w:kern w:val="0"/>
                  <w:sz w:val="24"/>
                  <w:szCs w:val="24"/>
                </w:rPr>
                <w:delText>项目名称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04B332B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427" w:author="王琼" w:date="2026-07-10T15:11:26Z"/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73FC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428" w:author="王琼" w:date="2026-07-10T15:11:26Z"/>
        </w:trPr>
        <w:tc>
          <w:tcPr>
            <w:tcW w:w="500" w:type="pct"/>
            <w:vAlign w:val="center"/>
          </w:tcPr>
          <w:p w14:paraId="666870B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429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430" w:author="WPS_1614772607" w:date="2026-07-10T10:30:18Z">
                  <w:rPr>
                    <w:del w:id="431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432" w:author="王琼" w:date="2026-07-10T15:11:26Z">
              <w:r>
                <w:rPr>
                  <w:rFonts w:hint="eastAsia" w:ascii="仿宋" w:hAnsi="仿宋" w:eastAsia="仿宋" w:cs="仿宋"/>
                  <w:bCs/>
                  <w:kern w:val="0"/>
                  <w:sz w:val="24"/>
                  <w:szCs w:val="24"/>
                  <w:rPrChange w:id="433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kern w:val="0"/>
                      <w:sz w:val="24"/>
                      <w:szCs w:val="24"/>
                    </w:rPr>
                  </w:rPrChange>
                </w:rPr>
                <w:delText>所属领域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7EBBFAC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435" w:author="王琼" w:date="2026-07-10T15:11:26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436" w:author="WPS_1614772607" w:date="2026-07-10T10:30:18Z">
                  <w:rPr>
                    <w:del w:id="437" w:author="王琼" w:date="2026-07-10T15:11:26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  <w:del w:id="438" w:author="王琼" w:date="2026-07-10T15:11:26Z">
              <w:r>
                <w:rPr>
                  <w:rFonts w:hint="eastAsia" w:ascii="仿宋" w:hAnsi="仿宋" w:eastAsia="仿宋" w:cs="仿宋"/>
                  <w:b/>
                  <w:kern w:val="0"/>
                  <w:sz w:val="24"/>
                  <w:szCs w:val="24"/>
                  <w:lang w:val="en-US" w:eastAsia="zh-CN"/>
                  <w:rPrChange w:id="439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>135现代产业体系</w:delText>
              </w:r>
            </w:del>
            <w:del w:id="441" w:author="王琼" w:date="2026-07-10T15:11:26Z">
              <w:r>
                <w:rPr>
                  <w:rFonts w:hint="eastAsia" w:ascii="仿宋" w:hAnsi="仿宋" w:eastAsia="仿宋" w:cs="仿宋"/>
                  <w:bCs/>
                  <w:kern w:val="0"/>
                  <w:sz w:val="24"/>
                  <w:szCs w:val="24"/>
                  <w:rPrChange w:id="442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kern w:val="0"/>
                      <w:sz w:val="24"/>
                      <w:szCs w:val="24"/>
                    </w:rPr>
                  </w:rPrChange>
                </w:rPr>
                <w:delText>：</w:delText>
              </w:r>
            </w:del>
          </w:p>
          <w:p w14:paraId="1F7BF03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444" w:author="王琼" w:date="2026-07-10T15:11:26Z"/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445" w:author="WPS_1614772607" w:date="2026-07-10T10:30:18Z">
                  <w:rPr>
                    <w:del w:id="446" w:author="王琼" w:date="2026-07-10T15:11:26Z"/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</w:pPr>
            <w:del w:id="447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48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新能源与智能网联汽车</w:delText>
              </w:r>
            </w:del>
            <w:del w:id="450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51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53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54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56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57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智慧家居</w:delText>
              </w:r>
            </w:del>
            <w:del w:id="459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60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62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63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65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66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智能建造</w:delText>
              </w:r>
            </w:del>
            <w:del w:id="468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69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71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72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74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75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软件及信息技术</w:delText>
              </w:r>
            </w:del>
            <w:del w:id="477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78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80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81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</w:delText>
              </w:r>
            </w:del>
            <w:del w:id="483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84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氢能</w:delText>
              </w:r>
            </w:del>
            <w:del w:id="486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87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89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lang w:val="en-US" w:eastAsia="zh-CN"/>
                  <w:rPrChange w:id="490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 xml:space="preserve">   </w:delText>
              </w:r>
            </w:del>
            <w:del w:id="492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93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新材料</w:delText>
              </w:r>
            </w:del>
            <w:del w:id="495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96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98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99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501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02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集成电路</w:delText>
              </w:r>
            </w:del>
            <w:del w:id="504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05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07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08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510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11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低空经济</w:delText>
              </w:r>
            </w:del>
            <w:del w:id="513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14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16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17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519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20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大健康及生物技术</w:delText>
              </w:r>
            </w:del>
            <w:del w:id="522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23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</w:p>
          <w:p w14:paraId="11DE6C20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525" w:author="王琼" w:date="2026-07-10T15:11:26Z"/>
                <w:rFonts w:hint="eastAsia" w:ascii="仿宋" w:hAnsi="仿宋" w:eastAsia="仿宋" w:cs="仿宋"/>
                <w:b/>
                <w:kern w:val="0"/>
                <w:sz w:val="28"/>
                <w:szCs w:val="28"/>
                <w:rPrChange w:id="526" w:author="WPS_1614772607" w:date="2026-07-10T10:30:18Z">
                  <w:rPr>
                    <w:del w:id="527" w:author="王琼" w:date="2026-07-10T15:11:26Z"/>
                    <w:rFonts w:ascii="Times New Roman" w:hAnsi="Times New Roman" w:eastAsia="方正仿宋_GBK" w:cs="Times New Roman"/>
                    <w:b/>
                    <w:kern w:val="0"/>
                    <w:sz w:val="28"/>
                    <w:szCs w:val="28"/>
                  </w:rPr>
                </w:rPrChange>
              </w:rPr>
            </w:pPr>
            <w:del w:id="528" w:author="王琼" w:date="2026-07-10T15:11:26Z">
              <w:r>
                <w:rPr>
                  <w:rFonts w:hint="eastAsia" w:ascii="仿宋" w:hAnsi="仿宋" w:eastAsia="仿宋" w:cs="仿宋"/>
                  <w:b/>
                  <w:kern w:val="0"/>
                  <w:sz w:val="24"/>
                  <w:szCs w:val="24"/>
                  <w:lang w:val="en-US" w:eastAsia="zh-CN"/>
                  <w:rPrChange w:id="529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>新兴产业及</w:delText>
              </w:r>
            </w:del>
            <w:del w:id="531" w:author="王琼" w:date="2026-07-10T15:11:26Z">
              <w:r>
                <w:rPr>
                  <w:rFonts w:hint="eastAsia" w:ascii="仿宋" w:hAnsi="仿宋" w:eastAsia="仿宋" w:cs="仿宋"/>
                  <w:b/>
                  <w:kern w:val="0"/>
                  <w:sz w:val="24"/>
                  <w:szCs w:val="24"/>
                  <w:rPrChange w:id="532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4"/>
                      <w:szCs w:val="24"/>
                    </w:rPr>
                  </w:rPrChange>
                </w:rPr>
                <w:delText>未来产业</w:delText>
              </w:r>
            </w:del>
            <w:del w:id="534" w:author="王琼" w:date="2026-07-10T15:11:26Z">
              <w:r>
                <w:rPr>
                  <w:rFonts w:hint="eastAsia" w:ascii="仿宋" w:hAnsi="仿宋" w:eastAsia="仿宋" w:cs="仿宋"/>
                  <w:b/>
                  <w:kern w:val="0"/>
                  <w:sz w:val="28"/>
                  <w:szCs w:val="28"/>
                  <w:rPrChange w:id="535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8"/>
                      <w:szCs w:val="28"/>
                    </w:rPr>
                  </w:rPrChange>
                </w:rPr>
                <w:delText>：</w:delText>
              </w:r>
            </w:del>
          </w:p>
          <w:p w14:paraId="2A868B1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537" w:author="王琼" w:date="2026-07-10T15:11:26Z"/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538" w:author="WPS_1614772607" w:date="2026-07-10T10:30:18Z">
                  <w:rPr>
                    <w:del w:id="539" w:author="王琼" w:date="2026-07-10T15:11:26Z"/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</w:pPr>
            <w:del w:id="540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41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量子信息</w:delText>
              </w:r>
            </w:del>
            <w:del w:id="543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44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46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47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549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50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脑机接口</w:delText>
              </w:r>
            </w:del>
            <w:del w:id="552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53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55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56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558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59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人工智能</w:delText>
              </w:r>
            </w:del>
            <w:del w:id="561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62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64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65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567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68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人形机器人</w:delText>
              </w:r>
            </w:del>
            <w:del w:id="570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71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73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74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576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77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新型储能</w:delText>
              </w:r>
            </w:del>
            <w:del w:id="579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80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82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83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</w:delText>
              </w:r>
            </w:del>
          </w:p>
          <w:p w14:paraId="4CC607B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585" w:author="王琼" w:date="2026-07-10T15:11:26Z"/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lang w:val="en-US" w:eastAsia="zh-CN"/>
                <w:rPrChange w:id="586" w:author="WPS_1614772607" w:date="2026-07-10T10:30:18Z">
                  <w:rPr>
                    <w:del w:id="587" w:author="王琼" w:date="2026-07-10T15:11:26Z"/>
                    <w:rFonts w:hint="default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</w:pPr>
            <w:del w:id="588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589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生物制造</w:delText>
              </w:r>
            </w:del>
            <w:del w:id="591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92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94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lang w:val="en-US" w:eastAsia="zh-CN"/>
                  <w:rPrChange w:id="595" w:author="WPS_1614772607" w:date="2026-07-10T10:30:18Z">
                    <w:rPr>
                      <w:rFonts w:hint="eastAsia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 xml:space="preserve">   </w:delText>
              </w:r>
            </w:del>
            <w:del w:id="597" w:author="王琼" w:date="2026-07-10T15:11:26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lang w:val="en-US" w:eastAsia="zh-CN"/>
                  <w:rPrChange w:id="598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  <w:lang w:val="en-US" w:eastAsia="zh-CN"/>
                    </w:rPr>
                  </w:rPrChange>
                </w:rPr>
                <w:delText>6G</w:delText>
              </w:r>
            </w:del>
            <w:del w:id="600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601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</w:p>
          <w:p w14:paraId="78D60F2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603" w:author="王琼" w:date="2026-07-10T15:11:26Z"/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604" w:author="WPS_1614772607" w:date="2026-07-10T10:30:18Z">
                  <w:rPr>
                    <w:del w:id="605" w:author="王琼" w:date="2026-07-10T15:11:26Z"/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</w:pPr>
            <w:del w:id="606" w:author="王琼" w:date="2026-07-10T15:11:26Z">
              <w:r>
                <w:rPr>
                  <w:rFonts w:hint="eastAsia" w:ascii="仿宋" w:hAnsi="仿宋" w:eastAsia="仿宋" w:cs="仿宋"/>
                  <w:b/>
                  <w:spacing w:val="-6"/>
                  <w:kern w:val="0"/>
                  <w:sz w:val="24"/>
                  <w:szCs w:val="24"/>
                  <w:rPrChange w:id="607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其他 </w:delText>
              </w:r>
            </w:del>
            <w:del w:id="609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610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612" w:author="王琼" w:date="2026-07-10T15:11:26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613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>（请在横线栏注明所在产业及领域_________________________）</w:delText>
              </w:r>
            </w:del>
          </w:p>
        </w:tc>
      </w:tr>
      <w:tr w14:paraId="50F46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15" w:author="王琼" w:date="2026-07-10T15:11:26Z"/>
        </w:trPr>
        <w:tc>
          <w:tcPr>
            <w:tcW w:w="500" w:type="pct"/>
            <w:vMerge w:val="restart"/>
            <w:vAlign w:val="center"/>
          </w:tcPr>
          <w:p w14:paraId="261FD62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16" w:author="王琼" w:date="2026-07-10T15:11:26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617" w:author="WPS_1614772607" w:date="2026-07-10T10:30:18Z">
                  <w:rPr>
                    <w:del w:id="618" w:author="王琼" w:date="2026-07-10T15:11:26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  <w:del w:id="619" w:author="王琼" w:date="2026-07-10T15:11:26Z">
              <w:r>
                <w:rPr>
                  <w:rFonts w:hint="eastAsia" w:ascii="仿宋" w:hAnsi="仿宋" w:eastAsia="仿宋" w:cs="仿宋"/>
                  <w:bCs/>
                  <w:color w:val="333333"/>
                  <w:kern w:val="0"/>
                  <w:sz w:val="24"/>
                  <w:szCs w:val="24"/>
                  <w:rPrChange w:id="620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color w:val="333333"/>
                      <w:kern w:val="0"/>
                      <w:sz w:val="24"/>
                      <w:szCs w:val="24"/>
                    </w:rPr>
                  </w:rPrChange>
                </w:rPr>
                <w:delText>申报企业</w:delText>
              </w:r>
            </w:del>
          </w:p>
        </w:tc>
        <w:tc>
          <w:tcPr>
            <w:tcW w:w="664" w:type="pct"/>
            <w:gridSpan w:val="2"/>
            <w:vAlign w:val="center"/>
          </w:tcPr>
          <w:p w14:paraId="395E4503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22" w:author="王琼" w:date="2026-07-10T15:11:26Z"/>
                <w:rFonts w:hint="eastAsia" w:ascii="仿宋" w:hAnsi="仿宋" w:eastAsia="仿宋" w:cs="仿宋"/>
                <w:sz w:val="24"/>
                <w:szCs w:val="24"/>
                <w:rPrChange w:id="623" w:author="WPS_1614772607" w:date="2026-07-10T10:30:18Z">
                  <w:rPr>
                    <w:del w:id="624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2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626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企业名称</w:delText>
              </w:r>
            </w:del>
          </w:p>
        </w:tc>
        <w:tc>
          <w:tcPr>
            <w:tcW w:w="3835" w:type="pct"/>
            <w:gridSpan w:val="12"/>
            <w:vAlign w:val="center"/>
          </w:tcPr>
          <w:p w14:paraId="5A4116D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28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629" w:author="WPS_1614772607" w:date="2026-07-10T10:30:18Z">
                  <w:rPr>
                    <w:del w:id="630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6C5A6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31" w:author="王琼" w:date="2026-07-10T15:11:26Z"/>
        </w:trPr>
        <w:tc>
          <w:tcPr>
            <w:tcW w:w="500" w:type="pct"/>
            <w:vMerge w:val="continue"/>
            <w:vAlign w:val="center"/>
          </w:tcPr>
          <w:p w14:paraId="6A58439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32" w:author="王琼" w:date="2026-07-10T15:11:26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633" w:author="WPS_1614772607" w:date="2026-07-10T10:30:18Z">
                  <w:rPr>
                    <w:del w:id="634" w:author="王琼" w:date="2026-07-10T15:11:26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7432A8D2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35" w:author="王琼" w:date="2026-07-10T15:11:26Z"/>
                <w:rFonts w:hint="eastAsia" w:ascii="仿宋" w:hAnsi="仿宋" w:eastAsia="仿宋" w:cs="仿宋"/>
                <w:sz w:val="24"/>
                <w:szCs w:val="24"/>
                <w:rPrChange w:id="636" w:author="WPS_1614772607" w:date="2026-07-10T10:30:18Z">
                  <w:rPr>
                    <w:del w:id="637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38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63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注册地址</w:delText>
              </w:r>
            </w:del>
          </w:p>
        </w:tc>
        <w:tc>
          <w:tcPr>
            <w:tcW w:w="3835" w:type="pct"/>
            <w:gridSpan w:val="12"/>
            <w:vAlign w:val="center"/>
          </w:tcPr>
          <w:p w14:paraId="6A5A045A">
            <w:pPr>
              <w:widowControl/>
              <w:snapToGrid w:val="0"/>
              <w:spacing w:line="300" w:lineRule="exact"/>
              <w:ind w:firstLine="0" w:firstLineChars="0"/>
              <w:rPr>
                <w:del w:id="641" w:author="王琼" w:date="2026-07-10T15:11:26Z"/>
                <w:rFonts w:hint="eastAsia" w:ascii="仿宋" w:hAnsi="仿宋" w:eastAsia="仿宋" w:cs="仿宋"/>
                <w:sz w:val="24"/>
                <w:szCs w:val="24"/>
                <w:rPrChange w:id="642" w:author="WPS_1614772607" w:date="2026-07-10T10:30:18Z">
                  <w:rPr>
                    <w:del w:id="643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71B65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44" w:author="王琼" w:date="2026-07-10T15:11:26Z"/>
        </w:trPr>
        <w:tc>
          <w:tcPr>
            <w:tcW w:w="500" w:type="pct"/>
            <w:vMerge w:val="continue"/>
            <w:vAlign w:val="center"/>
          </w:tcPr>
          <w:p w14:paraId="2F1FB17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45" w:author="王琼" w:date="2026-07-10T15:11:26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646" w:author="WPS_1614772607" w:date="2026-07-10T10:30:18Z">
                  <w:rPr>
                    <w:del w:id="647" w:author="王琼" w:date="2026-07-10T15:11:26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00160189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48" w:author="王琼" w:date="2026-07-10T15:11:26Z"/>
                <w:rFonts w:hint="eastAsia" w:ascii="仿宋" w:hAnsi="仿宋" w:eastAsia="仿宋" w:cs="仿宋"/>
                <w:sz w:val="24"/>
                <w:szCs w:val="24"/>
                <w:rPrChange w:id="649" w:author="WPS_1614772607" w:date="2026-07-10T10:30:18Z">
                  <w:rPr>
                    <w:del w:id="650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51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652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通信地址</w:delText>
              </w:r>
            </w:del>
          </w:p>
        </w:tc>
        <w:tc>
          <w:tcPr>
            <w:tcW w:w="3835" w:type="pct"/>
            <w:gridSpan w:val="12"/>
            <w:vAlign w:val="center"/>
          </w:tcPr>
          <w:p w14:paraId="1CF07E0A">
            <w:pPr>
              <w:widowControl/>
              <w:snapToGrid w:val="0"/>
              <w:spacing w:line="300" w:lineRule="exact"/>
              <w:ind w:firstLine="0" w:firstLineChars="0"/>
              <w:rPr>
                <w:del w:id="654" w:author="王琼" w:date="2026-07-10T15:11:26Z"/>
                <w:rFonts w:hint="eastAsia" w:ascii="仿宋" w:hAnsi="仿宋" w:eastAsia="仿宋" w:cs="仿宋"/>
                <w:sz w:val="24"/>
                <w:szCs w:val="24"/>
                <w:rPrChange w:id="655" w:author="WPS_1614772607" w:date="2026-07-10T10:30:18Z">
                  <w:rPr>
                    <w:del w:id="656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22F21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57" w:author="王琼" w:date="2026-07-10T15:11:26Z"/>
        </w:trPr>
        <w:tc>
          <w:tcPr>
            <w:tcW w:w="500" w:type="pct"/>
            <w:vMerge w:val="continue"/>
            <w:vAlign w:val="center"/>
          </w:tcPr>
          <w:p w14:paraId="01BEA26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58" w:author="王琼" w:date="2026-07-10T15:11:26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659" w:author="WPS_1614772607" w:date="2026-07-10T10:30:18Z">
                  <w:rPr>
                    <w:del w:id="660" w:author="王琼" w:date="2026-07-10T15:11:26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86593E8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61" w:author="王琼" w:date="2026-07-10T15:11:26Z"/>
                <w:rFonts w:hint="eastAsia" w:ascii="仿宋" w:hAnsi="仿宋" w:eastAsia="仿宋" w:cs="仿宋"/>
                <w:sz w:val="24"/>
                <w:szCs w:val="24"/>
                <w:rPrChange w:id="662" w:author="WPS_1614772607" w:date="2026-07-10T10:30:18Z">
                  <w:rPr>
                    <w:del w:id="663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64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665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企业性质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27A3879B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67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668" w:author="WPS_1614772607" w:date="2026-07-10T10:30:18Z">
                  <w:rPr>
                    <w:del w:id="669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7DAD8C5A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70" w:author="王琼" w:date="2026-07-10T15:11:26Z"/>
                <w:rFonts w:hint="eastAsia" w:ascii="仿宋" w:hAnsi="仿宋" w:eastAsia="仿宋" w:cs="仿宋"/>
                <w:sz w:val="24"/>
                <w:szCs w:val="24"/>
                <w:rPrChange w:id="671" w:author="WPS_1614772607" w:date="2026-07-10T10:30:18Z">
                  <w:rPr>
                    <w:del w:id="672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73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674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统一社会信用代码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7F3E9A56">
            <w:pPr>
              <w:widowControl/>
              <w:snapToGrid w:val="0"/>
              <w:spacing w:line="300" w:lineRule="exact"/>
              <w:ind w:firstLine="0" w:firstLineChars="0"/>
              <w:rPr>
                <w:del w:id="676" w:author="王琼" w:date="2026-07-10T15:11:26Z"/>
                <w:rFonts w:hint="eastAsia" w:ascii="仿宋" w:hAnsi="仿宋" w:eastAsia="仿宋" w:cs="仿宋"/>
                <w:sz w:val="24"/>
                <w:szCs w:val="24"/>
                <w:rPrChange w:id="677" w:author="WPS_1614772607" w:date="2026-07-10T10:30:18Z">
                  <w:rPr>
                    <w:del w:id="678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1948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79" w:author="王琼" w:date="2026-07-10T15:11:26Z"/>
        </w:trPr>
        <w:tc>
          <w:tcPr>
            <w:tcW w:w="500" w:type="pct"/>
            <w:vMerge w:val="continue"/>
            <w:vAlign w:val="center"/>
          </w:tcPr>
          <w:p w14:paraId="6B784F0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80" w:author="王琼" w:date="2026-07-10T15:11:26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681" w:author="WPS_1614772607" w:date="2026-07-10T10:30:18Z">
                  <w:rPr>
                    <w:del w:id="682" w:author="王琼" w:date="2026-07-10T15:11:26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E887B47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83" w:author="王琼" w:date="2026-07-10T15:11:26Z"/>
                <w:rFonts w:hint="eastAsia" w:ascii="仿宋" w:hAnsi="仿宋" w:eastAsia="仿宋" w:cs="仿宋"/>
                <w:sz w:val="24"/>
                <w:szCs w:val="24"/>
                <w:rPrChange w:id="684" w:author="WPS_1614772607" w:date="2026-07-10T10:30:18Z">
                  <w:rPr>
                    <w:del w:id="685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86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687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注册资本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65E2A4B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89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690" w:author="WPS_1614772607" w:date="2026-07-10T10:30:18Z">
                  <w:rPr>
                    <w:del w:id="691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391F7D5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92" w:author="王琼" w:date="2026-07-10T15:11:26Z"/>
                <w:rFonts w:hint="eastAsia" w:ascii="仿宋" w:hAnsi="仿宋" w:eastAsia="仿宋" w:cs="仿宋"/>
                <w:sz w:val="24"/>
                <w:szCs w:val="24"/>
                <w:rPrChange w:id="693" w:author="WPS_1614772607" w:date="2026-07-10T10:30:18Z">
                  <w:rPr>
                    <w:del w:id="694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9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696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实缴资本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4CDE1DF9">
            <w:pPr>
              <w:widowControl/>
              <w:snapToGrid w:val="0"/>
              <w:spacing w:line="300" w:lineRule="exact"/>
              <w:ind w:firstLine="0" w:firstLineChars="0"/>
              <w:rPr>
                <w:del w:id="698" w:author="王琼" w:date="2026-07-10T15:11:26Z"/>
                <w:rFonts w:hint="eastAsia" w:ascii="仿宋" w:hAnsi="仿宋" w:eastAsia="仿宋" w:cs="仿宋"/>
                <w:sz w:val="24"/>
                <w:szCs w:val="24"/>
                <w:rPrChange w:id="699" w:author="WPS_1614772607" w:date="2026-07-10T10:30:18Z">
                  <w:rPr>
                    <w:del w:id="700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677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01" w:author="王琼" w:date="2026-07-10T15:11:26Z"/>
        </w:trPr>
        <w:tc>
          <w:tcPr>
            <w:tcW w:w="500" w:type="pct"/>
            <w:vMerge w:val="continue"/>
            <w:vAlign w:val="center"/>
          </w:tcPr>
          <w:p w14:paraId="2FA7B0E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02" w:author="王琼" w:date="2026-07-10T15:11:26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703" w:author="WPS_1614772607" w:date="2026-07-10T10:30:18Z">
                  <w:rPr>
                    <w:del w:id="704" w:author="王琼" w:date="2026-07-10T15:11:26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ACD445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05" w:author="王琼" w:date="2026-07-10T15:11:26Z"/>
                <w:rFonts w:hint="eastAsia" w:ascii="仿宋" w:hAnsi="仿宋" w:eastAsia="仿宋" w:cs="仿宋"/>
                <w:sz w:val="24"/>
                <w:szCs w:val="24"/>
                <w:rPrChange w:id="706" w:author="WPS_1614772607" w:date="2026-07-10T10:30:18Z">
                  <w:rPr>
                    <w:del w:id="707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08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70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法定代表人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2930A0C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11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12" w:author="WPS_1614772607" w:date="2026-07-10T10:30:18Z">
                  <w:rPr>
                    <w:del w:id="713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1DD377A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14" w:author="王琼" w:date="2026-07-10T15:11:26Z"/>
                <w:rFonts w:hint="eastAsia" w:ascii="仿宋" w:hAnsi="仿宋" w:eastAsia="仿宋" w:cs="仿宋"/>
                <w:sz w:val="24"/>
                <w:szCs w:val="24"/>
                <w:rPrChange w:id="715" w:author="WPS_1614772607" w:date="2026-07-10T10:30:18Z">
                  <w:rPr>
                    <w:del w:id="716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17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718" w:author="WPS_1614772607" w:date="2026-07-10T10:30:18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上年度营收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5A044A30">
            <w:pPr>
              <w:widowControl/>
              <w:snapToGrid w:val="0"/>
              <w:spacing w:line="300" w:lineRule="exact"/>
              <w:ind w:firstLine="0" w:firstLineChars="0"/>
              <w:rPr>
                <w:del w:id="720" w:author="王琼" w:date="2026-07-10T15:11:26Z"/>
                <w:rFonts w:hint="eastAsia" w:ascii="仿宋" w:hAnsi="仿宋" w:eastAsia="仿宋" w:cs="仿宋"/>
                <w:sz w:val="24"/>
                <w:szCs w:val="24"/>
                <w:rPrChange w:id="721" w:author="WPS_1614772607" w:date="2026-07-10T10:30:18Z">
                  <w:rPr>
                    <w:del w:id="722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272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23" w:author="王琼" w:date="2026-07-10T15:11:26Z"/>
        </w:trPr>
        <w:tc>
          <w:tcPr>
            <w:tcW w:w="500" w:type="pct"/>
            <w:vMerge w:val="restart"/>
            <w:vAlign w:val="center"/>
          </w:tcPr>
          <w:p w14:paraId="515E7343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del w:id="724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725" w:author="WPS_1614772607" w:date="2026-07-10T10:30:18Z">
                  <w:rPr>
                    <w:del w:id="726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727" w:author="王琼" w:date="2026-07-10T15:11:26Z">
              <w:r>
                <w:rPr>
                  <w:rFonts w:hint="eastAsia" w:ascii="仿宋" w:hAnsi="仿宋" w:eastAsia="仿宋" w:cs="仿宋"/>
                  <w:bCs/>
                  <w:color w:val="333333"/>
                  <w:kern w:val="0"/>
                  <w:sz w:val="24"/>
                  <w:szCs w:val="24"/>
                  <w:lang w:bidi="ar"/>
                  <w:rPrChange w:id="728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color w:val="333333"/>
                      <w:kern w:val="0"/>
                      <w:sz w:val="24"/>
                      <w:szCs w:val="24"/>
                      <w:lang w:bidi="ar"/>
                    </w:rPr>
                  </w:rPrChange>
                </w:rPr>
                <w:delText>项目负责人</w:delText>
              </w:r>
            </w:del>
          </w:p>
        </w:tc>
        <w:tc>
          <w:tcPr>
            <w:tcW w:w="664" w:type="pct"/>
            <w:gridSpan w:val="2"/>
            <w:vAlign w:val="center"/>
          </w:tcPr>
          <w:p w14:paraId="3F67F63B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30" w:author="王琼" w:date="2026-07-10T15:11:26Z"/>
                <w:rFonts w:hint="eastAsia" w:ascii="仿宋" w:hAnsi="仿宋" w:eastAsia="仿宋" w:cs="仿宋"/>
                <w:sz w:val="24"/>
                <w:szCs w:val="24"/>
                <w:rPrChange w:id="731" w:author="WPS_1614772607" w:date="2026-07-10T10:30:18Z">
                  <w:rPr>
                    <w:del w:id="732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33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734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姓名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342EBA6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36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37" w:author="WPS_1614772607" w:date="2026-07-10T10:30:18Z">
                  <w:rPr>
                    <w:del w:id="738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49BD943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del w:id="739" w:author="王琼" w:date="2026-07-10T15:11:26Z"/>
                <w:rFonts w:hint="eastAsia" w:ascii="仿宋" w:hAnsi="仿宋" w:eastAsia="仿宋" w:cs="仿宋"/>
                <w:sz w:val="24"/>
                <w:szCs w:val="24"/>
                <w:rPrChange w:id="740" w:author="WPS_1614772607" w:date="2026-07-10T10:30:18Z">
                  <w:rPr>
                    <w:del w:id="741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42" w:author="王琼" w:date="2026-07-10T15:11:26Z">
              <w:r>
                <w:rPr>
                  <w:rFonts w:hint="eastAsia" w:ascii="仿宋" w:hAnsi="仿宋" w:eastAsia="仿宋" w:cs="仿宋"/>
                  <w:color w:val="333333"/>
                  <w:sz w:val="24"/>
                  <w:szCs w:val="24"/>
                  <w:rPrChange w:id="743" w:author="WPS_1614772607" w:date="2026-07-10T10:30:18Z">
                    <w:rPr>
                      <w:rFonts w:ascii="Times New Roman" w:hAnsi="Times New Roman" w:eastAsia="方正仿宋_GBK" w:cs="Times New Roman"/>
                      <w:color w:val="333333"/>
                      <w:sz w:val="24"/>
                      <w:szCs w:val="24"/>
                    </w:rPr>
                  </w:rPrChange>
                </w:rPr>
                <w:delText>性别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52474429">
            <w:pPr>
              <w:widowControl/>
              <w:snapToGrid w:val="0"/>
              <w:spacing w:line="300" w:lineRule="exact"/>
              <w:ind w:firstLine="0" w:firstLineChars="0"/>
              <w:rPr>
                <w:del w:id="745" w:author="王琼" w:date="2026-07-10T15:11:26Z"/>
                <w:rFonts w:hint="eastAsia" w:ascii="仿宋" w:hAnsi="仿宋" w:eastAsia="仿宋" w:cs="仿宋"/>
                <w:sz w:val="24"/>
                <w:szCs w:val="24"/>
                <w:rPrChange w:id="746" w:author="WPS_1614772607" w:date="2026-07-10T10:30:18Z">
                  <w:rPr>
                    <w:del w:id="747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1D95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48" w:author="王琼" w:date="2026-07-10T15:11:26Z"/>
        </w:trPr>
        <w:tc>
          <w:tcPr>
            <w:tcW w:w="500" w:type="pct"/>
            <w:vMerge w:val="continue"/>
            <w:vAlign w:val="center"/>
          </w:tcPr>
          <w:p w14:paraId="797DC85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49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50" w:author="WPS_1614772607" w:date="2026-07-10T10:30:18Z">
                  <w:rPr>
                    <w:del w:id="751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1225C66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52" w:author="王琼" w:date="2026-07-10T15:11:26Z"/>
                <w:rFonts w:hint="eastAsia" w:ascii="仿宋" w:hAnsi="仿宋" w:eastAsia="仿宋" w:cs="仿宋"/>
                <w:sz w:val="24"/>
                <w:szCs w:val="24"/>
                <w:rPrChange w:id="753" w:author="WPS_1614772607" w:date="2026-07-10T10:30:18Z">
                  <w:rPr>
                    <w:del w:id="754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5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756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年龄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1F7DBA5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58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59" w:author="WPS_1614772607" w:date="2026-07-10T10:30:18Z">
                  <w:rPr>
                    <w:del w:id="760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052894E2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del w:id="761" w:author="王琼" w:date="2026-07-10T15:11:26Z"/>
                <w:rFonts w:hint="eastAsia" w:ascii="仿宋" w:hAnsi="仿宋" w:eastAsia="仿宋" w:cs="仿宋"/>
                <w:sz w:val="24"/>
                <w:szCs w:val="24"/>
                <w:rPrChange w:id="762" w:author="WPS_1614772607" w:date="2026-07-10T10:30:18Z">
                  <w:rPr>
                    <w:del w:id="763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64" w:author="王琼" w:date="2026-07-10T15:11:26Z">
              <w:r>
                <w:rPr>
                  <w:rFonts w:hint="eastAsia" w:ascii="仿宋" w:hAnsi="仿宋" w:eastAsia="仿宋" w:cs="仿宋"/>
                  <w:color w:val="333333"/>
                  <w:sz w:val="24"/>
                  <w:szCs w:val="24"/>
                  <w:rPrChange w:id="765" w:author="WPS_1614772607" w:date="2026-07-10T10:30:18Z">
                    <w:rPr>
                      <w:rFonts w:ascii="Times New Roman" w:hAnsi="Times New Roman" w:eastAsia="方正仿宋_GBK" w:cs="Times New Roman"/>
                      <w:color w:val="333333"/>
                      <w:sz w:val="24"/>
                      <w:szCs w:val="24"/>
                    </w:rPr>
                  </w:rPrChange>
                </w:rPr>
                <w:delText>身份证号码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60C5A661">
            <w:pPr>
              <w:widowControl/>
              <w:snapToGrid w:val="0"/>
              <w:spacing w:line="300" w:lineRule="exact"/>
              <w:ind w:firstLine="0" w:firstLineChars="0"/>
              <w:rPr>
                <w:del w:id="767" w:author="王琼" w:date="2026-07-10T15:11:26Z"/>
                <w:rFonts w:hint="eastAsia" w:ascii="仿宋" w:hAnsi="仿宋" w:eastAsia="仿宋" w:cs="仿宋"/>
                <w:sz w:val="24"/>
                <w:szCs w:val="24"/>
                <w:rPrChange w:id="768" w:author="WPS_1614772607" w:date="2026-07-10T10:30:18Z">
                  <w:rPr>
                    <w:del w:id="769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8412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70" w:author="王琼" w:date="2026-07-10T15:11:26Z"/>
        </w:trPr>
        <w:tc>
          <w:tcPr>
            <w:tcW w:w="500" w:type="pct"/>
            <w:vMerge w:val="continue"/>
            <w:vAlign w:val="center"/>
          </w:tcPr>
          <w:p w14:paraId="1ECA55F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71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72" w:author="WPS_1614772607" w:date="2026-07-10T10:30:18Z">
                  <w:rPr>
                    <w:del w:id="773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7E5A88E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74" w:author="王琼" w:date="2026-07-10T15:11:26Z"/>
                <w:rFonts w:hint="eastAsia" w:ascii="仿宋" w:hAnsi="仿宋" w:eastAsia="仿宋" w:cs="仿宋"/>
                <w:sz w:val="24"/>
                <w:szCs w:val="24"/>
                <w:rPrChange w:id="775" w:author="WPS_1614772607" w:date="2026-07-10T10:30:18Z">
                  <w:rPr>
                    <w:del w:id="776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77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778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最高学历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53636A3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80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81" w:author="WPS_1614772607" w:date="2026-07-10T10:30:18Z">
                  <w:rPr>
                    <w:del w:id="782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570D7F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83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84" w:author="WPS_1614772607" w:date="2026-07-10T10:30:18Z">
                  <w:rPr>
                    <w:del w:id="785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86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87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毕业院校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53E908D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89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90" w:author="WPS_1614772607" w:date="2026-07-10T10:30:18Z">
                  <w:rPr>
                    <w:del w:id="791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19839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92" w:author="王琼" w:date="2026-07-10T15:11:26Z"/>
        </w:trPr>
        <w:tc>
          <w:tcPr>
            <w:tcW w:w="500" w:type="pct"/>
            <w:vMerge w:val="continue"/>
            <w:vAlign w:val="center"/>
          </w:tcPr>
          <w:p w14:paraId="3D25D4B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93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794" w:author="WPS_1614772607" w:date="2026-07-10T10:30:18Z">
                  <w:rPr>
                    <w:del w:id="795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44681D5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96" w:author="王琼" w:date="2026-07-10T15:11:26Z"/>
                <w:rFonts w:hint="eastAsia" w:ascii="仿宋" w:hAnsi="仿宋" w:eastAsia="仿宋" w:cs="仿宋"/>
                <w:sz w:val="24"/>
                <w:szCs w:val="24"/>
                <w:rPrChange w:id="797" w:author="WPS_1614772607" w:date="2026-07-10T10:30:18Z">
                  <w:rPr>
                    <w:del w:id="798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99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800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是否兼职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5D4D7975">
            <w:pPr>
              <w:widowControl/>
              <w:autoSpaceDE w:val="0"/>
              <w:snapToGrid w:val="0"/>
              <w:spacing w:line="300" w:lineRule="exact"/>
              <w:ind w:firstLine="0" w:firstLineChars="0"/>
              <w:rPr>
                <w:del w:id="802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03" w:author="WPS_1614772607" w:date="2026-07-10T10:30:18Z">
                  <w:rPr>
                    <w:del w:id="804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572AC3F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05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06" w:author="WPS_1614772607" w:date="2026-07-10T10:30:18Z">
                  <w:rPr>
                    <w:del w:id="807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08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09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社保缴纳单位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42714EB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11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12" w:author="WPS_1614772607" w:date="2026-07-10T10:30:18Z">
                  <w:rPr>
                    <w:del w:id="813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10D7C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814" w:author="王琼" w:date="2026-07-10T15:11:26Z"/>
        </w:trPr>
        <w:tc>
          <w:tcPr>
            <w:tcW w:w="500" w:type="pct"/>
            <w:vMerge w:val="continue"/>
            <w:vAlign w:val="center"/>
          </w:tcPr>
          <w:p w14:paraId="3091839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15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16" w:author="WPS_1614772607" w:date="2026-07-10T10:30:18Z">
                  <w:rPr>
                    <w:del w:id="817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02443617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818" w:author="王琼" w:date="2026-07-10T15:11:26Z"/>
                <w:rFonts w:hint="eastAsia" w:ascii="仿宋" w:hAnsi="仿宋" w:eastAsia="仿宋" w:cs="仿宋"/>
                <w:sz w:val="24"/>
                <w:szCs w:val="24"/>
                <w:rPrChange w:id="819" w:author="WPS_1614772607" w:date="2026-07-10T10:30:18Z">
                  <w:rPr>
                    <w:del w:id="820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821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822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职务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33EFF7E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24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25" w:author="WPS_1614772607" w:date="2026-07-10T10:30:18Z">
                  <w:rPr>
                    <w:del w:id="826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9F8A77C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27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28" w:author="WPS_1614772607" w:date="2026-07-10T10:30:18Z">
                  <w:rPr>
                    <w:del w:id="829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30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31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职称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1B94907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33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34" w:author="WPS_1614772607" w:date="2026-07-10T10:30:18Z">
                  <w:rPr>
                    <w:del w:id="835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70112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836" w:author="王琼" w:date="2026-07-10T15:11:26Z"/>
        </w:trPr>
        <w:tc>
          <w:tcPr>
            <w:tcW w:w="500" w:type="pct"/>
            <w:vMerge w:val="continue"/>
            <w:vAlign w:val="center"/>
          </w:tcPr>
          <w:p w14:paraId="768C1A6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37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38" w:author="WPS_1614772607" w:date="2026-07-10T10:30:18Z">
                  <w:rPr>
                    <w:del w:id="839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B30A1F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840" w:author="王琼" w:date="2026-07-10T15:11:26Z"/>
                <w:rFonts w:hint="eastAsia" w:ascii="仿宋" w:hAnsi="仿宋" w:eastAsia="仿宋" w:cs="仿宋"/>
                <w:sz w:val="24"/>
                <w:szCs w:val="24"/>
                <w:rPrChange w:id="841" w:author="WPS_1614772607" w:date="2026-07-10T10:30:18Z">
                  <w:rPr>
                    <w:del w:id="842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843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844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联系电话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66DA75F9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46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47" w:author="WPS_1614772607" w:date="2026-07-10T10:30:18Z">
                  <w:rPr>
                    <w:del w:id="848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1F4D6D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49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50" w:author="WPS_1614772607" w:date="2026-07-10T10:30:18Z">
                  <w:rPr>
                    <w:del w:id="851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52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53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电子邮箱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7557EC9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55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56" w:author="WPS_1614772607" w:date="2026-07-10T10:30:18Z">
                  <w:rPr>
                    <w:del w:id="857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48CD8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858" w:author="王琼" w:date="2026-07-10T15:11:26Z"/>
        </w:trPr>
        <w:tc>
          <w:tcPr>
            <w:tcW w:w="500" w:type="pct"/>
            <w:vMerge w:val="restart"/>
            <w:vAlign w:val="center"/>
          </w:tcPr>
          <w:p w14:paraId="11556E0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59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60" w:author="WPS_1614772607" w:date="2026-07-10T10:30:18Z">
                  <w:rPr>
                    <w:del w:id="861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62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63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项目投资</w:delText>
              </w:r>
            </w:del>
          </w:p>
        </w:tc>
        <w:tc>
          <w:tcPr>
            <w:tcW w:w="664" w:type="pct"/>
            <w:gridSpan w:val="2"/>
            <w:vAlign w:val="center"/>
          </w:tcPr>
          <w:p w14:paraId="72B9605E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865" w:author="王琼" w:date="2026-07-10T15:11:26Z"/>
                <w:rFonts w:hint="eastAsia" w:ascii="仿宋" w:hAnsi="仿宋" w:eastAsia="仿宋" w:cs="仿宋"/>
                <w:sz w:val="24"/>
                <w:szCs w:val="24"/>
                <w:rPrChange w:id="866" w:author="WPS_1614772607" w:date="2026-07-10T10:30:18Z">
                  <w:rPr>
                    <w:del w:id="867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868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86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预计总投资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692C9E5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871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72" w:author="WPS_1614772607" w:date="2026-07-10T10:30:18Z">
                  <w:rPr>
                    <w:del w:id="873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74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75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  <w:tc>
          <w:tcPr>
            <w:tcW w:w="705" w:type="pct"/>
            <w:gridSpan w:val="2"/>
            <w:vAlign w:val="center"/>
          </w:tcPr>
          <w:p w14:paraId="6DDA2D2F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77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78" w:author="WPS_1614772607" w:date="2026-07-10T10:30:18Z">
                  <w:rPr>
                    <w:del w:id="879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80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81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已投资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4DAB0CC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883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84" w:author="WPS_1614772607" w:date="2026-07-10T10:30:18Z">
                  <w:rPr>
                    <w:del w:id="885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86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87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</w:tr>
      <w:tr w14:paraId="01697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889" w:author="王琼" w:date="2026-07-10T15:11:26Z"/>
        </w:trPr>
        <w:tc>
          <w:tcPr>
            <w:tcW w:w="500" w:type="pct"/>
            <w:vMerge w:val="continue"/>
            <w:vAlign w:val="center"/>
          </w:tcPr>
          <w:p w14:paraId="28F55A9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90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891" w:author="WPS_1614772607" w:date="2026-07-10T10:30:18Z">
                  <w:rPr>
                    <w:del w:id="892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736DF25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893" w:author="王琼" w:date="2026-07-10T15:11:26Z"/>
                <w:rFonts w:hint="eastAsia" w:ascii="仿宋" w:hAnsi="仿宋" w:eastAsia="仿宋" w:cs="仿宋"/>
                <w:sz w:val="24"/>
                <w:szCs w:val="24"/>
                <w:rPrChange w:id="894" w:author="WPS_1614772607" w:date="2026-07-10T10:30:18Z">
                  <w:rPr>
                    <w:del w:id="895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896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897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申报项目经费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1BE218B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899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00" w:author="WPS_1614772607" w:date="2026-07-10T10:30:18Z">
                  <w:rPr>
                    <w:del w:id="901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902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903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  <w:tc>
          <w:tcPr>
            <w:tcW w:w="705" w:type="pct"/>
            <w:gridSpan w:val="2"/>
            <w:vAlign w:val="center"/>
          </w:tcPr>
          <w:p w14:paraId="376C7B9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905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06" w:author="WPS_1614772607" w:date="2026-07-10T10:30:18Z">
                  <w:rPr>
                    <w:del w:id="907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908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909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自筹资金</w:delText>
              </w:r>
            </w:del>
          </w:p>
          <w:p w14:paraId="65D6A35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911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12" w:author="WPS_1614772607" w:date="2026-07-10T10:30:18Z">
                  <w:rPr>
                    <w:del w:id="913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914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915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（含已投资）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2584014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917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18" w:author="WPS_1614772607" w:date="2026-07-10T10:30:18Z">
                  <w:rPr>
                    <w:del w:id="919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920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921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</w:tr>
      <w:tr w14:paraId="69004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923" w:author="王琼" w:date="2026-07-10T15:11:26Z"/>
        </w:trPr>
        <w:tc>
          <w:tcPr>
            <w:tcW w:w="500" w:type="pct"/>
            <w:vMerge w:val="continue"/>
            <w:vAlign w:val="center"/>
          </w:tcPr>
          <w:p w14:paraId="368F230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924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25" w:author="WPS_1614772607" w:date="2026-07-10T10:30:18Z">
                  <w:rPr>
                    <w:del w:id="926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53F4A46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927" w:author="王琼" w:date="2026-07-10T15:11:26Z"/>
                <w:rFonts w:hint="eastAsia" w:ascii="仿宋" w:hAnsi="仿宋" w:eastAsia="仿宋" w:cs="仿宋"/>
                <w:sz w:val="24"/>
                <w:szCs w:val="24"/>
                <w:rPrChange w:id="928" w:author="WPS_1614772607" w:date="2026-07-10T10:30:18Z">
                  <w:rPr>
                    <w:del w:id="929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930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931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已融资金额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3E9A701A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933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34" w:author="WPS_1614772607" w:date="2026-07-10T10:30:18Z">
                  <w:rPr>
                    <w:del w:id="935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0B6FAB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936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37" w:author="WPS_1614772607" w:date="2026-07-10T10:30:18Z">
                  <w:rPr>
                    <w:del w:id="938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939" w:author="王琼" w:date="2026-07-10T15:11:26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940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融资模式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760A26A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942" w:author="王琼" w:date="2026-07-10T15:11:26Z"/>
                <w:rFonts w:hint="eastAsia" w:ascii="仿宋" w:hAnsi="仿宋" w:eastAsia="仿宋" w:cs="仿宋"/>
                <w:kern w:val="0"/>
                <w:sz w:val="24"/>
                <w:szCs w:val="24"/>
                <w:rPrChange w:id="943" w:author="WPS_1614772607" w:date="2026-07-10T10:30:18Z">
                  <w:rPr>
                    <w:del w:id="944" w:author="王琼" w:date="2026-07-10T15:11:26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6CE11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945" w:author="王琼" w:date="2026-07-10T15:11:26Z"/>
        </w:trPr>
        <w:tc>
          <w:tcPr>
            <w:tcW w:w="500" w:type="pct"/>
            <w:vAlign w:val="center"/>
          </w:tcPr>
          <w:p w14:paraId="7D5F72BC">
            <w:pPr>
              <w:snapToGrid w:val="0"/>
              <w:spacing w:line="300" w:lineRule="exact"/>
              <w:ind w:firstLine="0" w:firstLineChars="0"/>
              <w:jc w:val="center"/>
              <w:rPr>
                <w:del w:id="946" w:author="王琼" w:date="2026-07-10T15:11:26Z"/>
                <w:rFonts w:hint="eastAsia" w:ascii="仿宋" w:hAnsi="仿宋" w:eastAsia="仿宋" w:cs="仿宋"/>
                <w:sz w:val="24"/>
                <w:szCs w:val="24"/>
                <w:rPrChange w:id="947" w:author="WPS_1614772607" w:date="2026-07-10T10:30:18Z">
                  <w:rPr>
                    <w:del w:id="948" w:author="王琼" w:date="2026-07-10T15:11:26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949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50" w:author="WPS_1614772607" w:date="2026-07-10T10:30:18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项目相关自主有效知识产权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00D5CF69">
            <w:pPr>
              <w:snapToGrid w:val="0"/>
              <w:spacing w:line="300" w:lineRule="exact"/>
              <w:ind w:firstLine="0" w:firstLineChars="0"/>
              <w:jc w:val="center"/>
              <w:rPr>
                <w:del w:id="952" w:author="王琼" w:date="2026-07-10T15:11:26Z"/>
                <w:rFonts w:hint="eastAsia" w:ascii="仿宋" w:hAnsi="仿宋" w:eastAsia="仿宋" w:cs="仿宋"/>
                <w:sz w:val="24"/>
                <w:szCs w:val="24"/>
                <w:rPrChange w:id="953" w:author="WPS_1614772607" w:date="2026-07-10T10:30:18Z">
                  <w:rPr>
                    <w:del w:id="954" w:author="王琼" w:date="2026-07-10T15:11:26Z"/>
                    <w:rFonts w:ascii="Times New Roman" w:hAnsi="Times New Roman" w:eastAsia="仿宋" w:cs="Times New Roman"/>
                    <w:sz w:val="24"/>
                    <w:szCs w:val="24"/>
                  </w:rPr>
                </w:rPrChange>
              </w:rPr>
            </w:pPr>
            <w:del w:id="95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56" w:author="WPS_1614772607" w:date="2026-07-10T10:30:18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（请标明知识产权类型及项数）</w:delText>
              </w:r>
            </w:del>
          </w:p>
        </w:tc>
      </w:tr>
      <w:tr w14:paraId="3C33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  <w:del w:id="958" w:author="王琼" w:date="2026-07-10T15:11:26Z"/>
        </w:trPr>
        <w:tc>
          <w:tcPr>
            <w:tcW w:w="5000" w:type="pct"/>
            <w:gridSpan w:val="15"/>
            <w:vAlign w:val="center"/>
          </w:tcPr>
          <w:p w14:paraId="0154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959" w:author="王琼" w:date="2026-07-10T15:11:26Z"/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del w:id="960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二</w:delText>
              </w:r>
            </w:del>
            <w:del w:id="961" w:author="王琼" w:date="2026-07-10T15:11:26Z">
              <w:r>
                <w:rPr>
                  <w:rFonts w:ascii="Times New Roman" w:hAnsi="Times New Roman" w:eastAsia="黑体" w:cs="Times New Roman"/>
                  <w:bCs/>
                  <w:sz w:val="32"/>
                  <w:szCs w:val="32"/>
                </w:rPr>
                <w:delText>、项目</w:delText>
              </w:r>
            </w:del>
            <w:del w:id="962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简介</w:delText>
              </w:r>
            </w:del>
          </w:p>
        </w:tc>
      </w:tr>
      <w:tr w14:paraId="35E96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  <w:del w:id="963" w:author="王琼" w:date="2026-07-10T15:11:26Z"/>
        </w:trPr>
        <w:tc>
          <w:tcPr>
            <w:tcW w:w="500" w:type="pct"/>
            <w:vAlign w:val="center"/>
          </w:tcPr>
          <w:p w14:paraId="0FDC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6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65" w:author="WPS_1614772607" w:date="2026-07-10T10:30:36Z">
                  <w:rPr>
                    <w:del w:id="966" w:author="王琼" w:date="2026-07-10T15:11:26Z"/>
                    <w:rFonts w:hint="default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67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68" w:author="WPS_1614772607" w:date="2026-07-10T10:30:36Z">
                    <w:rPr>
                      <w:rFonts w:hint="eastAsia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项目主要内容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5F26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7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71" w:author="WPS_1614772607" w:date="2026-07-10T10:30:36Z">
                  <w:rPr>
                    <w:del w:id="97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73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74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主要包括核心产品或服务、解决的痛点问题、商业化进展、技术领先性等（不超过800字）</w:delText>
              </w:r>
            </w:del>
          </w:p>
        </w:tc>
      </w:tr>
      <w:tr w14:paraId="482C9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  <w:del w:id="976" w:author="王琼" w:date="2026-07-10T15:11:26Z"/>
        </w:trPr>
        <w:tc>
          <w:tcPr>
            <w:tcW w:w="500" w:type="pct"/>
            <w:vAlign w:val="center"/>
          </w:tcPr>
          <w:p w14:paraId="79A9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7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78" w:author="WPS_1614772607" w:date="2026-07-10T10:30:36Z">
                  <w:rPr>
                    <w:del w:id="979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80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81" w:author="WPS_1614772607" w:date="2026-07-10T10:30:36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企业基本情况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39F1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8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84" w:author="WPS_1614772607" w:date="2026-07-10T10:30:36Z">
                  <w:rPr>
                    <w:del w:id="98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86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87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主要包括公司设立情况、股东结构（实际控制人、核心团队穿透持股情况）、实缴出资情况、营收利润情况、获得资质荣誉等（不超过500字）</w:delText>
              </w:r>
            </w:del>
          </w:p>
        </w:tc>
      </w:tr>
      <w:tr w14:paraId="7FDA8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  <w:del w:id="989" w:author="王琼" w:date="2026-07-10T15:11:26Z"/>
        </w:trPr>
        <w:tc>
          <w:tcPr>
            <w:tcW w:w="500" w:type="pct"/>
            <w:vAlign w:val="center"/>
          </w:tcPr>
          <w:p w14:paraId="5A6E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9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91" w:author="WPS_1614772607" w:date="2026-07-10T10:30:36Z">
                  <w:rPr>
                    <w:del w:id="992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93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94" w:author="WPS_1614772607" w:date="2026-07-10T10:30:36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核心团队情况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65AD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96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97" w:author="WPS_1614772607" w:date="2026-07-10T10:30:36Z">
                  <w:rPr>
                    <w:del w:id="998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99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00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主要包括核心团队成员的</w:delText>
              </w:r>
            </w:del>
            <w:del w:id="1002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03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详细履历（</w:delText>
              </w:r>
            </w:del>
            <w:del w:id="100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06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教育背景、创业及工作履历</w:delText>
              </w:r>
            </w:del>
            <w:del w:id="1008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09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）、技术成就、合作形式</w:delText>
              </w:r>
            </w:del>
            <w:del w:id="1011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12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、</w:delText>
              </w:r>
            </w:del>
            <w:del w:id="1014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15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职责分工</w:delText>
              </w:r>
            </w:del>
            <w:del w:id="1017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18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等</w:delText>
              </w:r>
            </w:del>
            <w:del w:id="1020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21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（不超过500字）</w:delText>
              </w:r>
            </w:del>
          </w:p>
        </w:tc>
      </w:tr>
      <w:tr w14:paraId="17481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023" w:author="王琼" w:date="2026-07-10T15:11:26Z"/>
        </w:trPr>
        <w:tc>
          <w:tcPr>
            <w:tcW w:w="500" w:type="pct"/>
            <w:vAlign w:val="center"/>
          </w:tcPr>
          <w:p w14:paraId="1FA2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2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25" w:author="WPS_1614772607" w:date="2026-07-10T10:30:36Z">
                  <w:rPr>
                    <w:del w:id="1026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27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28" w:author="WPS_1614772607" w:date="2026-07-10T10:30:36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申报条件相符性文字说明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09F6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103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31" w:author="WPS_1614772607" w:date="2026-07-10T10:30:36Z">
                  <w:rPr>
                    <w:del w:id="103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33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34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项目申报企业须根据申报通知条件要求，逐条进行相符性说明</w:delText>
              </w:r>
            </w:del>
            <w:del w:id="1036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37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（不超过500字）</w:delText>
              </w:r>
            </w:del>
          </w:p>
        </w:tc>
      </w:tr>
      <w:tr w14:paraId="1C6C3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  <w:del w:id="1039" w:author="王琼" w:date="2026-07-10T15:11:26Z"/>
        </w:trPr>
        <w:tc>
          <w:tcPr>
            <w:tcW w:w="5000" w:type="pct"/>
            <w:gridSpan w:val="15"/>
            <w:vAlign w:val="center"/>
          </w:tcPr>
          <w:p w14:paraId="75F7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040" w:author="王琼" w:date="2026-07-10T15:11:26Z"/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</w:pPr>
            <w:del w:id="1041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三、</w:delText>
              </w:r>
            </w:del>
            <w:del w:id="1042" w:author="王琼" w:date="2026-07-10T15:11:26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行业与市场</w:delText>
              </w:r>
            </w:del>
          </w:p>
        </w:tc>
      </w:tr>
      <w:tr w14:paraId="54CB5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  <w:del w:id="1043" w:author="王琼" w:date="2026-07-10T15:11:26Z"/>
        </w:trPr>
        <w:tc>
          <w:tcPr>
            <w:tcW w:w="5000" w:type="pct"/>
            <w:gridSpan w:val="15"/>
            <w:vAlign w:val="center"/>
          </w:tcPr>
          <w:p w14:paraId="6F74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1044" w:author="王琼" w:date="2026-07-10T15:11:26Z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04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46" w:author="WPS_1614772607" w:date="2026-07-10T10:30:44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</w:delText>
              </w:r>
            </w:del>
            <w:del w:id="1048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49" w:author="WPS_1614772607" w:date="2026-07-10T10:30:44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所在</w:delText>
              </w:r>
            </w:del>
            <w:del w:id="1051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52" w:author="WPS_1614772607" w:date="2026-07-10T10:30:44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细分行业的基本情况</w:delText>
              </w:r>
            </w:del>
            <w:del w:id="1054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55" w:author="WPS_1614772607" w:date="2026-07-10T10:30:44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，市场规模、竞争格局、竞争对手与核心竞争优势、发展趋势等（不超过1500字）</w:delText>
              </w:r>
            </w:del>
          </w:p>
        </w:tc>
      </w:tr>
      <w:tr w14:paraId="47F9F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  <w:del w:id="1057" w:author="王琼" w:date="2026-07-10T15:11:26Z"/>
        </w:trPr>
        <w:tc>
          <w:tcPr>
            <w:tcW w:w="5000" w:type="pct"/>
            <w:gridSpan w:val="15"/>
            <w:vAlign w:val="center"/>
          </w:tcPr>
          <w:p w14:paraId="2C43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058" w:author="王琼" w:date="2026-07-10T15:11:26Z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059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四、产品及产业化路径</w:delText>
              </w:r>
            </w:del>
          </w:p>
        </w:tc>
      </w:tr>
      <w:tr w14:paraId="6978B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  <w:del w:id="1060" w:author="王琼" w:date="2026-07-10T15:11:26Z"/>
        </w:trPr>
        <w:tc>
          <w:tcPr>
            <w:tcW w:w="5000" w:type="pct"/>
            <w:gridSpan w:val="15"/>
            <w:vAlign w:val="center"/>
          </w:tcPr>
          <w:p w14:paraId="5F39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1061" w:author="王琼" w:date="2026-07-10T15:11:26Z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062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63" w:author="WPS_1614772607" w:date="2026-07-10T10:30:5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主要包括产品及关键性能指标、技术路线、产品研发、推广应用产业化方案或</w:delText>
              </w:r>
            </w:del>
            <w:del w:id="106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66" w:author="WPS_1614772607" w:date="2026-07-10T10:30:53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商业模式、未来业务规划、财务情况预测（不超过2000字）</w:delText>
              </w:r>
            </w:del>
          </w:p>
        </w:tc>
      </w:tr>
      <w:tr w14:paraId="7E54A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  <w:del w:id="1068" w:author="王琼" w:date="2026-07-10T15:11:26Z"/>
        </w:trPr>
        <w:tc>
          <w:tcPr>
            <w:tcW w:w="5000" w:type="pct"/>
            <w:gridSpan w:val="15"/>
            <w:vAlign w:val="center"/>
          </w:tcPr>
          <w:p w14:paraId="2D81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069" w:author="王琼" w:date="2026-07-10T15:11:26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070" w:author="王琼" w:date="2026-07-10T15:11:26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五、项目预期总体目标</w:delText>
              </w:r>
            </w:del>
          </w:p>
        </w:tc>
      </w:tr>
      <w:tr w14:paraId="202C6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  <w:del w:id="1071" w:author="王琼" w:date="2026-07-10T15:11:26Z"/>
        </w:trPr>
        <w:tc>
          <w:tcPr>
            <w:tcW w:w="500" w:type="pct"/>
            <w:vAlign w:val="center"/>
          </w:tcPr>
          <w:p w14:paraId="3F4B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72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73" w:author="WPS_1614772607" w:date="2026-07-10T10:31:23Z">
                  <w:rPr>
                    <w:del w:id="1074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7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76" w:author="WPS_1614772607" w:date="2026-07-10T10:31:23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研发相关指标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3E60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107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79" w:author="WPS_1614772607" w:date="2026-07-10T10:31:23Z">
                  <w:rPr>
                    <w:del w:id="108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81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82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包括研发投入、知识产权、核心技术参数等</w:delText>
              </w:r>
            </w:del>
          </w:p>
        </w:tc>
      </w:tr>
      <w:tr w14:paraId="6458F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  <w:del w:id="1084" w:author="王琼" w:date="2026-07-10T15:11:26Z"/>
        </w:trPr>
        <w:tc>
          <w:tcPr>
            <w:tcW w:w="500" w:type="pct"/>
            <w:vAlign w:val="center"/>
          </w:tcPr>
          <w:p w14:paraId="05AA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8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86" w:author="WPS_1614772607" w:date="2026-07-10T10:31:23Z">
                  <w:rPr>
                    <w:del w:id="1087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88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89" w:author="WPS_1614772607" w:date="2026-07-10T10:31:23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产业化指标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4E54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109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92" w:author="WPS_1614772607" w:date="2026-07-10T10:31:23Z">
                  <w:rPr>
                    <w:del w:id="109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94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095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包括批量生产、营业收入、利润、现金流等</w:delText>
              </w:r>
            </w:del>
          </w:p>
        </w:tc>
      </w:tr>
      <w:tr w14:paraId="44797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097" w:author="王琼" w:date="2026-07-10T15:11:26Z"/>
        </w:trPr>
        <w:tc>
          <w:tcPr>
            <w:tcW w:w="500" w:type="pct"/>
            <w:vAlign w:val="center"/>
          </w:tcPr>
          <w:p w14:paraId="64B9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9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99" w:author="WPS_1614772607" w:date="2026-07-10T10:31:23Z">
                  <w:rPr>
                    <w:del w:id="1100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101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102" w:author="WPS_1614772607" w:date="2026-07-10T10:31:23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转股相关发展指标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66E4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110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05" w:author="WPS_1614772607" w:date="2026-07-10T10:31:23Z">
                  <w:rPr>
                    <w:del w:id="110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107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108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包括融资</w:delText>
              </w:r>
            </w:del>
            <w:del w:id="1110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111" w:author="WPS_1614772607" w:date="2026-07-10T10:31:23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或并购</w:delText>
              </w:r>
            </w:del>
            <w:del w:id="1113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114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规划、营收等</w:delText>
              </w:r>
            </w:del>
          </w:p>
        </w:tc>
      </w:tr>
      <w:tr w14:paraId="06B9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  <w:del w:id="1116" w:author="王琼" w:date="2026-07-10T15:11:26Z"/>
        </w:trPr>
        <w:tc>
          <w:tcPr>
            <w:tcW w:w="5000" w:type="pct"/>
            <w:gridSpan w:val="15"/>
            <w:vAlign w:val="center"/>
          </w:tcPr>
          <w:p w14:paraId="2D30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117" w:author="王琼" w:date="2026-07-10T15:11:26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118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六、</w:delText>
              </w:r>
            </w:del>
            <w:del w:id="1119" w:author="王琼" w:date="2026-07-10T15:11:26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项目实施阶段目标计划</w:delText>
              </w:r>
            </w:del>
          </w:p>
        </w:tc>
      </w:tr>
      <w:tr w14:paraId="09FDB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  <w:del w:id="1120" w:author="王琼" w:date="2026-07-10T15:11:26Z"/>
        </w:trPr>
        <w:tc>
          <w:tcPr>
            <w:tcW w:w="5000" w:type="pct"/>
            <w:gridSpan w:val="15"/>
            <w:vAlign w:val="center"/>
          </w:tcPr>
          <w:p w14:paraId="0D9A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112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22" w:author="WPS_1614772607" w:date="2026-07-10T10:31:32Z">
                  <w:rPr>
                    <w:del w:id="112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124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1125" w:author="WPS_1614772607" w:date="2026-07-10T10:31:32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未来三年，分年度阐述研发进展、产业化推进等阶段性目标及具体实施计划。</w:delText>
              </w:r>
            </w:del>
          </w:p>
        </w:tc>
      </w:tr>
      <w:tr w14:paraId="418E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  <w:del w:id="1127" w:author="王琼" w:date="2026-07-10T15:11:26Z"/>
        </w:trPr>
        <w:tc>
          <w:tcPr>
            <w:tcW w:w="5000" w:type="pct"/>
            <w:gridSpan w:val="15"/>
            <w:vAlign w:val="center"/>
          </w:tcPr>
          <w:p w14:paraId="709F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128" w:author="王琼" w:date="2026-07-10T15:11:26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129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七</w:delText>
              </w:r>
            </w:del>
            <w:del w:id="1130" w:author="王琼" w:date="2026-07-10T15:11:26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、专项资金的用途</w:delText>
              </w:r>
            </w:del>
          </w:p>
        </w:tc>
      </w:tr>
      <w:tr w14:paraId="47CC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  <w:del w:id="1131" w:author="王琼" w:date="2026-07-10T15:11:26Z"/>
        </w:trPr>
        <w:tc>
          <w:tcPr>
            <w:tcW w:w="5000" w:type="pct"/>
            <w:gridSpan w:val="15"/>
            <w:vAlign w:val="center"/>
          </w:tcPr>
          <w:p w14:paraId="1235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32" w:author="王琼" w:date="2026-07-10T15:11:26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0ED56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  <w:del w:id="1133" w:author="王琼" w:date="2026-07-10T15:11:26Z"/>
        </w:trPr>
        <w:tc>
          <w:tcPr>
            <w:tcW w:w="5000" w:type="pct"/>
            <w:gridSpan w:val="15"/>
            <w:vAlign w:val="center"/>
          </w:tcPr>
          <w:p w14:paraId="09B0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134" w:author="王琼" w:date="2026-07-10T15:11:26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135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八</w:delText>
              </w:r>
            </w:del>
            <w:del w:id="1136" w:author="王琼" w:date="2026-07-10T15:11:26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、</w:delText>
              </w:r>
            </w:del>
            <w:del w:id="1137" w:author="王琼" w:date="2026-07-10T15:11:26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  <w:lang w:val="en-US" w:eastAsia="zh-CN"/>
                </w:rPr>
                <w:delText>经费预算</w:delText>
              </w:r>
            </w:del>
            <w:del w:id="1138" w:author="王琼" w:date="2026-07-10T15:11:26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（单位：万元）</w:delText>
              </w:r>
            </w:del>
          </w:p>
        </w:tc>
      </w:tr>
      <w:tr w14:paraId="0A14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39" w:author="王琼" w:date="2026-07-10T15:11:26Z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7F33BC99">
            <w:pPr>
              <w:snapToGrid w:val="0"/>
              <w:spacing w:line="360" w:lineRule="exact"/>
              <w:ind w:firstLine="0" w:firstLineChars="0"/>
              <w:jc w:val="center"/>
              <w:rPr>
                <w:del w:id="1140" w:author="王琼" w:date="2026-07-10T15:11:26Z"/>
                <w:rFonts w:hint="eastAsia" w:ascii="黑体" w:hAnsi="黑体" w:eastAsia="黑体" w:cs="黑体"/>
                <w:bCs/>
                <w:sz w:val="24"/>
                <w:szCs w:val="24"/>
                <w:rPrChange w:id="1141" w:author="WPS_1614772607" w:date="2026-07-10T10:32:00Z">
                  <w:rPr>
                    <w:del w:id="1142" w:author="王琼" w:date="2026-07-10T15:11:26Z"/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</w:pPr>
            <w:del w:id="1143" w:author="王琼" w:date="2026-07-10T15:11:26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1144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经费</w:delText>
              </w:r>
            </w:del>
          </w:p>
          <w:p w14:paraId="16229C4F">
            <w:pPr>
              <w:snapToGrid w:val="0"/>
              <w:spacing w:line="360" w:lineRule="exact"/>
              <w:ind w:firstLine="0" w:firstLineChars="0"/>
              <w:jc w:val="center"/>
              <w:rPr>
                <w:del w:id="1146" w:author="王琼" w:date="2026-07-10T15:11:26Z"/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  <w:rPrChange w:id="1147" w:author="WPS_1614772607" w:date="2026-07-10T10:32:00Z">
                  <w:rPr>
                    <w:del w:id="1148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49" w:author="王琼" w:date="2026-07-10T15:11:26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1150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来源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15C64077">
            <w:pPr>
              <w:snapToGrid w:val="0"/>
              <w:spacing w:line="360" w:lineRule="exact"/>
              <w:ind w:firstLine="0" w:firstLineChars="0"/>
              <w:jc w:val="center"/>
              <w:rPr>
                <w:del w:id="1152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53" w:author="WPS_1614772607" w:date="2026-07-10T10:32:14Z">
                  <w:rPr>
                    <w:del w:id="1154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55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156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序号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5B2B0EE1">
            <w:pPr>
              <w:snapToGrid w:val="0"/>
              <w:spacing w:line="400" w:lineRule="exact"/>
              <w:ind w:firstLine="0" w:firstLineChars="0"/>
              <w:jc w:val="center"/>
              <w:rPr>
                <w:del w:id="1158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59" w:author="WPS_1614772607" w:date="2026-07-10T10:32:14Z">
                  <w:rPr>
                    <w:del w:id="1160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61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162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科目</w:delText>
              </w:r>
            </w:del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7381851B">
            <w:pPr>
              <w:snapToGrid w:val="0"/>
              <w:spacing w:line="400" w:lineRule="exact"/>
              <w:ind w:firstLine="0" w:firstLineChars="0"/>
              <w:jc w:val="center"/>
              <w:rPr>
                <w:del w:id="1164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65" w:author="WPS_1614772607" w:date="2026-07-10T10:32:14Z">
                  <w:rPr>
                    <w:del w:id="1166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67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168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概算数</w:delText>
              </w:r>
            </w:del>
          </w:p>
        </w:tc>
      </w:tr>
      <w:tr w14:paraId="47B71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70" w:author="王琼" w:date="2026-07-10T15:11:26Z"/>
        </w:trPr>
        <w:tc>
          <w:tcPr>
            <w:tcW w:w="500" w:type="pct"/>
            <w:vMerge w:val="continue"/>
            <w:vAlign w:val="center"/>
          </w:tcPr>
          <w:p w14:paraId="2E9E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71" w:author="王琼" w:date="2026-07-10T15:11:26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1172" w:author="WPS_1614772607" w:date="2026-07-10T10:32:00Z">
                  <w:rPr>
                    <w:del w:id="1173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81D432A">
            <w:pPr>
              <w:snapToGrid w:val="0"/>
              <w:spacing w:line="360" w:lineRule="exact"/>
              <w:ind w:firstLine="0" w:firstLineChars="0"/>
              <w:jc w:val="center"/>
              <w:rPr>
                <w:del w:id="1174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75" w:author="WPS_1614772607" w:date="2026-07-10T10:32:14Z">
                  <w:rPr>
                    <w:del w:id="1176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77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78" w:author="WPS_1614772607" w:date="2026-07-10T10:32:14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2C2A144D">
            <w:pPr>
              <w:snapToGrid w:val="0"/>
              <w:spacing w:line="360" w:lineRule="exact"/>
              <w:ind w:firstLine="0" w:firstLineChars="0"/>
              <w:jc w:val="center"/>
              <w:rPr>
                <w:del w:id="1180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81" w:author="WPS_1614772607" w:date="2026-07-10T10:32:14Z">
                  <w:rPr>
                    <w:del w:id="1182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83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84" w:author="WPS_1614772607" w:date="2026-07-10T10:32:14Z">
                    <w:rPr>
                      <w:rFonts w:hint="eastAsia"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“拨改投”</w:delText>
              </w:r>
            </w:del>
            <w:del w:id="1186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8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专项资金</w:delText>
              </w:r>
            </w:del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64CA7951">
            <w:pPr>
              <w:snapToGrid w:val="0"/>
              <w:spacing w:line="360" w:lineRule="exact"/>
              <w:ind w:firstLine="0" w:firstLineChars="0"/>
              <w:jc w:val="center"/>
              <w:rPr>
                <w:del w:id="1189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90" w:author="WPS_1614772607" w:date="2026-07-10T10:32:14Z">
                  <w:rPr>
                    <w:del w:id="1191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</w:p>
        </w:tc>
      </w:tr>
      <w:tr w14:paraId="2B038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92" w:author="王琼" w:date="2026-07-10T15:11:26Z"/>
        </w:trPr>
        <w:tc>
          <w:tcPr>
            <w:tcW w:w="500" w:type="pct"/>
            <w:vMerge w:val="continue"/>
            <w:vAlign w:val="center"/>
          </w:tcPr>
          <w:p w14:paraId="1BBE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93" w:author="王琼" w:date="2026-07-10T15:11:26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1194" w:author="WPS_1614772607" w:date="2026-07-10T10:32:00Z">
                  <w:rPr>
                    <w:del w:id="1195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7638E8F">
            <w:pPr>
              <w:snapToGrid w:val="0"/>
              <w:spacing w:line="360" w:lineRule="exact"/>
              <w:ind w:firstLine="0" w:firstLineChars="0"/>
              <w:jc w:val="center"/>
              <w:rPr>
                <w:del w:id="1196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97" w:author="WPS_1614772607" w:date="2026-07-10T10:32:14Z">
                  <w:rPr>
                    <w:del w:id="1198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99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00" w:author="WPS_1614772607" w:date="2026-07-10T10:32:14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4B75F282">
            <w:pPr>
              <w:snapToGrid w:val="0"/>
              <w:spacing w:line="360" w:lineRule="exact"/>
              <w:ind w:firstLine="0" w:firstLineChars="0"/>
              <w:jc w:val="center"/>
              <w:rPr>
                <w:del w:id="1202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03" w:author="WPS_1614772607" w:date="2026-07-10T10:32:14Z">
                  <w:rPr>
                    <w:del w:id="1204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05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1206" w:author="WPS_1614772607" w:date="2026-07-10T10:32:14Z">
                    <w:rPr>
                      <w:rFonts w:ascii="Times New Roman" w:hAnsi="Times New Roman" w:eastAsia="仿宋" w:cs="Times New Roman"/>
                      <w:sz w:val="24"/>
                      <w:szCs w:val="24"/>
                    </w:rPr>
                  </w:rPrChange>
                </w:rPr>
                <w:delText>自筹资金</w:delText>
              </w:r>
            </w:del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407331C8">
            <w:pPr>
              <w:snapToGrid w:val="0"/>
              <w:spacing w:line="360" w:lineRule="exact"/>
              <w:ind w:firstLine="0" w:firstLineChars="0"/>
              <w:jc w:val="center"/>
              <w:rPr>
                <w:del w:id="1208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09" w:author="WPS_1614772607" w:date="2026-07-10T10:32:14Z">
                  <w:rPr>
                    <w:del w:id="1210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</w:p>
        </w:tc>
      </w:tr>
      <w:tr w14:paraId="107F6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11" w:author="王琼" w:date="2026-07-10T15:11:26Z"/>
        </w:trPr>
        <w:tc>
          <w:tcPr>
            <w:tcW w:w="500" w:type="pct"/>
            <w:vMerge w:val="continue"/>
            <w:vAlign w:val="center"/>
          </w:tcPr>
          <w:p w14:paraId="05F8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12" w:author="王琼" w:date="2026-07-10T15:11:26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1213" w:author="WPS_1614772607" w:date="2026-07-10T10:32:00Z">
                  <w:rPr>
                    <w:del w:id="1214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2000" w:type="pct"/>
            <w:gridSpan w:val="5"/>
            <w:shd w:val="clear" w:color="auto" w:fill="auto"/>
            <w:vAlign w:val="center"/>
          </w:tcPr>
          <w:p w14:paraId="017D28C2">
            <w:pPr>
              <w:snapToGrid w:val="0"/>
              <w:spacing w:line="360" w:lineRule="exact"/>
              <w:ind w:firstLine="0" w:firstLineChars="0"/>
              <w:jc w:val="center"/>
              <w:rPr>
                <w:del w:id="1215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16" w:author="WPS_1614772607" w:date="2026-07-10T10:32:14Z">
                  <w:rPr>
                    <w:del w:id="1217" w:author="王琼" w:date="2026-07-10T15:11:26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18" w:author="王琼" w:date="2026-07-10T15:11:26Z">
              <w:r>
                <w:rPr>
                  <w:rFonts w:hint="eastAsia" w:ascii="仿宋" w:hAnsi="仿宋" w:eastAsia="仿宋" w:cs="仿宋"/>
                  <w:sz w:val="24"/>
                  <w:szCs w:val="24"/>
                  <w:rPrChange w:id="1219" w:author="WPS_1614772607" w:date="2026-07-10T10:32:14Z">
                    <w:rPr>
                      <w:rFonts w:ascii="Times New Roman" w:hAnsi="Times New Roman" w:eastAsia="仿宋" w:cs="Times New Roman"/>
                      <w:sz w:val="24"/>
                      <w:szCs w:val="24"/>
                    </w:rPr>
                  </w:rPrChange>
                </w:rPr>
                <w:delText>合计</w:delText>
              </w:r>
            </w:del>
          </w:p>
        </w:tc>
        <w:tc>
          <w:tcPr>
            <w:tcW w:w="2500" w:type="pct"/>
            <w:gridSpan w:val="9"/>
            <w:vAlign w:val="center"/>
          </w:tcPr>
          <w:p w14:paraId="487D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2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22" w:author="WPS_1614772607" w:date="2026-07-10T10:32:14Z">
                  <w:rPr>
                    <w:del w:id="122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AFBA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24" w:author="王琼" w:date="2026-07-10T15:11:26Z"/>
        </w:trPr>
        <w:tc>
          <w:tcPr>
            <w:tcW w:w="500" w:type="pct"/>
            <w:vMerge w:val="restart"/>
            <w:vAlign w:val="center"/>
          </w:tcPr>
          <w:p w14:paraId="1859C026">
            <w:pPr>
              <w:widowControl/>
              <w:snapToGrid w:val="0"/>
              <w:spacing w:line="360" w:lineRule="exact"/>
              <w:ind w:firstLine="0" w:firstLineChars="0"/>
              <w:jc w:val="center"/>
              <w:rPr>
                <w:del w:id="1225" w:author="王琼" w:date="2026-07-10T15:11:26Z"/>
                <w:rFonts w:hint="eastAsia" w:ascii="黑体" w:hAnsi="黑体" w:eastAsia="黑体" w:cs="黑体"/>
                <w:bCs/>
                <w:sz w:val="24"/>
                <w:szCs w:val="24"/>
                <w:rPrChange w:id="1226" w:author="WPS_1614772607" w:date="2026-07-10T10:32:00Z">
                  <w:rPr>
                    <w:del w:id="1227" w:author="王琼" w:date="2026-07-10T15:11:26Z"/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</w:pPr>
            <w:del w:id="1228" w:author="王琼" w:date="2026-07-10T15:11:26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1229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经费</w:delText>
              </w:r>
            </w:del>
          </w:p>
          <w:p w14:paraId="2663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31" w:author="王琼" w:date="2026-07-10T15:11:26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1232" w:author="WPS_1614772607" w:date="2026-07-10T10:32:00Z">
                  <w:rPr>
                    <w:del w:id="1233" w:author="王琼" w:date="2026-07-10T15:11:26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234" w:author="王琼" w:date="2026-07-10T15:11:26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1235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支出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13EFD833">
            <w:pPr>
              <w:snapToGrid w:val="0"/>
              <w:spacing w:line="400" w:lineRule="exact"/>
              <w:ind w:firstLine="0" w:firstLineChars="0"/>
              <w:jc w:val="center"/>
              <w:rPr>
                <w:del w:id="1237" w:author="王琼" w:date="2026-07-10T15:11:26Z"/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  <w:rPrChange w:id="1238" w:author="WPS_1614772607" w:date="2026-07-10T10:32:14Z">
                  <w:rPr>
                    <w:del w:id="1239" w:author="王琼" w:date="2026-07-10T15:11:26Z"/>
                    <w:rFonts w:hint="eastAsia" w:ascii="Times New Roman" w:hAnsi="Times New Roman" w:eastAsia="方正仿宋_GBK" w:cs="Times New Roman"/>
                    <w:b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40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241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序号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5C1268DA">
            <w:pPr>
              <w:snapToGrid w:val="0"/>
              <w:spacing w:line="400" w:lineRule="exact"/>
              <w:ind w:firstLine="0" w:firstLineChars="0"/>
              <w:jc w:val="center"/>
              <w:rPr>
                <w:del w:id="124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44" w:author="WPS_1614772607" w:date="2026-07-10T10:32:14Z">
                  <w:rPr>
                    <w:del w:id="124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246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247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科目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01BA64BD">
            <w:pPr>
              <w:snapToGrid w:val="0"/>
              <w:spacing w:line="400" w:lineRule="exact"/>
              <w:ind w:firstLine="0" w:firstLineChars="0"/>
              <w:jc w:val="center"/>
              <w:rPr>
                <w:del w:id="1249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50" w:author="WPS_1614772607" w:date="2026-07-10T10:32:14Z">
                  <w:rPr>
                    <w:del w:id="1251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252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253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申报经费</w:delText>
              </w:r>
            </w:del>
          </w:p>
        </w:tc>
        <w:tc>
          <w:tcPr>
            <w:tcW w:w="811" w:type="pct"/>
            <w:gridSpan w:val="3"/>
            <w:vAlign w:val="center"/>
          </w:tcPr>
          <w:p w14:paraId="00FCACF4">
            <w:pPr>
              <w:snapToGrid w:val="0"/>
              <w:spacing w:line="400" w:lineRule="exact"/>
              <w:ind w:firstLine="0" w:firstLineChars="0"/>
              <w:jc w:val="center"/>
              <w:rPr>
                <w:del w:id="125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56" w:author="WPS_1614772607" w:date="2026-07-10T10:32:14Z">
                  <w:rPr>
                    <w:del w:id="1257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258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259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自筹经费</w:delText>
              </w:r>
            </w:del>
          </w:p>
        </w:tc>
        <w:tc>
          <w:tcPr>
            <w:tcW w:w="926" w:type="pct"/>
            <w:gridSpan w:val="2"/>
            <w:vAlign w:val="center"/>
          </w:tcPr>
          <w:p w14:paraId="2F3B6612">
            <w:pPr>
              <w:snapToGrid w:val="0"/>
              <w:spacing w:line="400" w:lineRule="exact"/>
              <w:ind w:firstLine="0" w:firstLineChars="0"/>
              <w:jc w:val="center"/>
              <w:rPr>
                <w:del w:id="126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62" w:author="WPS_1614772607" w:date="2026-07-10T10:32:14Z">
                  <w:rPr>
                    <w:del w:id="126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264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265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合计</w:delText>
              </w:r>
            </w:del>
          </w:p>
        </w:tc>
      </w:tr>
      <w:tr w14:paraId="024FF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67" w:author="王琼" w:date="2026-07-10T15:11:26Z"/>
        </w:trPr>
        <w:tc>
          <w:tcPr>
            <w:tcW w:w="500" w:type="pct"/>
            <w:vMerge w:val="continue"/>
            <w:vAlign w:val="center"/>
          </w:tcPr>
          <w:p w14:paraId="50BB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68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7F275E27">
            <w:pPr>
              <w:snapToGrid w:val="0"/>
              <w:spacing w:line="300" w:lineRule="auto"/>
              <w:ind w:firstLine="0" w:firstLineChars="0"/>
              <w:jc w:val="center"/>
              <w:rPr>
                <w:del w:id="1269" w:author="王琼" w:date="2026-07-10T15:11:26Z"/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  <w:rPrChange w:id="1270" w:author="WPS_1614772607" w:date="2026-07-10T10:32:14Z">
                  <w:rPr>
                    <w:del w:id="1271" w:author="王琼" w:date="2026-07-10T15:11:26Z"/>
                    <w:rFonts w:hint="eastAsia" w:ascii="Times New Roman" w:hAnsi="Times New Roman" w:eastAsia="方正仿宋_GBK" w:cs="Times New Roman"/>
                    <w:b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72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273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一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48E14DFB">
            <w:pPr>
              <w:snapToGrid w:val="0"/>
              <w:spacing w:line="300" w:lineRule="auto"/>
              <w:ind w:firstLine="0" w:firstLineChars="0"/>
              <w:rPr>
                <w:del w:id="127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76" w:author="WPS_1614772607" w:date="2026-07-10T10:32:14Z">
                  <w:rPr>
                    <w:del w:id="1277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278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279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直接费用：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249C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8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82" w:author="WPS_1614772607" w:date="2026-07-10T10:32:14Z">
                  <w:rPr>
                    <w:del w:id="128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B49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8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85" w:author="WPS_1614772607" w:date="2026-07-10T10:32:14Z">
                  <w:rPr>
                    <w:del w:id="128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0CA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8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88" w:author="WPS_1614772607" w:date="2026-07-10T10:32:14Z">
                  <w:rPr>
                    <w:del w:id="128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889C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90" w:author="王琼" w:date="2026-07-10T15:11:26Z"/>
        </w:trPr>
        <w:tc>
          <w:tcPr>
            <w:tcW w:w="500" w:type="pct"/>
            <w:vMerge w:val="continue"/>
            <w:vAlign w:val="center"/>
          </w:tcPr>
          <w:p w14:paraId="02F6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91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B7E83A6">
            <w:pPr>
              <w:snapToGrid w:val="0"/>
              <w:spacing w:line="360" w:lineRule="exact"/>
              <w:ind w:firstLine="0" w:firstLineChars="0"/>
              <w:jc w:val="center"/>
              <w:rPr>
                <w:del w:id="1292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93" w:author="WPS_1614772607" w:date="2026-07-10T10:32:14Z">
                  <w:rPr>
                    <w:del w:id="1294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95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96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313A76B7">
            <w:pPr>
              <w:snapToGrid w:val="0"/>
              <w:spacing w:line="360" w:lineRule="exact"/>
              <w:ind w:firstLine="0" w:firstLineChars="0"/>
              <w:jc w:val="center"/>
              <w:rPr>
                <w:del w:id="129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99" w:author="WPS_1614772607" w:date="2026-07-10T10:32:14Z">
                  <w:rPr>
                    <w:del w:id="130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301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02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设备费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998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0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05" w:author="WPS_1614772607" w:date="2026-07-10T10:32:14Z">
                  <w:rPr>
                    <w:del w:id="130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D3C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0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08" w:author="WPS_1614772607" w:date="2026-07-10T10:32:14Z">
                  <w:rPr>
                    <w:del w:id="130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01E9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1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11" w:author="WPS_1614772607" w:date="2026-07-10T10:32:14Z">
                  <w:rPr>
                    <w:del w:id="131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2C4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13" w:author="王琼" w:date="2026-07-10T15:11:26Z"/>
        </w:trPr>
        <w:tc>
          <w:tcPr>
            <w:tcW w:w="500" w:type="pct"/>
            <w:vMerge w:val="continue"/>
            <w:vAlign w:val="center"/>
          </w:tcPr>
          <w:p w14:paraId="244A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14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E42427B">
            <w:pPr>
              <w:snapToGrid w:val="0"/>
              <w:spacing w:line="360" w:lineRule="exact"/>
              <w:ind w:firstLine="0" w:firstLineChars="0"/>
              <w:jc w:val="center"/>
              <w:rPr>
                <w:del w:id="1315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16" w:author="WPS_1614772607" w:date="2026-07-10T10:32:14Z">
                  <w:rPr>
                    <w:del w:id="1317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18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1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500" w:type="pct"/>
            <w:gridSpan w:val="2"/>
            <w:vMerge w:val="restart"/>
            <w:vAlign w:val="center"/>
          </w:tcPr>
          <w:p w14:paraId="24705142">
            <w:pPr>
              <w:snapToGrid w:val="0"/>
              <w:spacing w:line="360" w:lineRule="exact"/>
              <w:ind w:firstLine="0" w:firstLineChars="0"/>
              <w:jc w:val="center"/>
              <w:rPr>
                <w:del w:id="1321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322" w:author="WPS_1614772607" w:date="2026-07-10T10:32:14Z">
                  <w:rPr>
                    <w:del w:id="1323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324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2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业</w:delText>
              </w:r>
            </w:del>
          </w:p>
          <w:p w14:paraId="35EAEF3B">
            <w:pPr>
              <w:snapToGrid w:val="0"/>
              <w:spacing w:line="360" w:lineRule="exact"/>
              <w:ind w:firstLine="0" w:firstLineChars="0"/>
              <w:jc w:val="center"/>
              <w:rPr>
                <w:del w:id="1327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328" w:author="WPS_1614772607" w:date="2026-07-10T10:32:14Z">
                  <w:rPr>
                    <w:del w:id="1329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330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31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务</w:delText>
              </w:r>
            </w:del>
          </w:p>
          <w:p w14:paraId="0F2A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3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34" w:author="WPS_1614772607" w:date="2026-07-10T10:32:14Z">
                  <w:rPr>
                    <w:del w:id="133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336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3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费</w:delText>
              </w:r>
            </w:del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2CB8A05">
            <w:pPr>
              <w:snapToGrid w:val="0"/>
              <w:spacing w:line="360" w:lineRule="exact"/>
              <w:ind w:firstLine="0" w:firstLineChars="0"/>
              <w:jc w:val="center"/>
              <w:rPr>
                <w:del w:id="1339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40" w:author="WPS_1614772607" w:date="2026-07-10T10:32:14Z">
                  <w:rPr>
                    <w:del w:id="1341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42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43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材料费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3D62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4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46" w:author="WPS_1614772607" w:date="2026-07-10T10:32:14Z">
                  <w:rPr>
                    <w:del w:id="1347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21E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4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49" w:author="WPS_1614772607" w:date="2026-07-10T10:32:14Z">
                  <w:rPr>
                    <w:del w:id="135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487B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5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52" w:author="WPS_1614772607" w:date="2026-07-10T10:32:14Z">
                  <w:rPr>
                    <w:del w:id="135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792B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54" w:author="王琼" w:date="2026-07-10T15:11:26Z"/>
        </w:trPr>
        <w:tc>
          <w:tcPr>
            <w:tcW w:w="500" w:type="pct"/>
            <w:vMerge w:val="continue"/>
            <w:vAlign w:val="center"/>
          </w:tcPr>
          <w:p w14:paraId="748A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55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E518036">
            <w:pPr>
              <w:snapToGrid w:val="0"/>
              <w:spacing w:line="360" w:lineRule="exact"/>
              <w:ind w:firstLine="0" w:firstLineChars="0"/>
              <w:jc w:val="center"/>
              <w:rPr>
                <w:del w:id="1356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57" w:author="WPS_1614772607" w:date="2026-07-10T10:32:14Z">
                  <w:rPr>
                    <w:del w:id="1358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59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60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3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5810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62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63" w:author="WPS_1614772607" w:date="2026-07-10T10:32:14Z">
                  <w:rPr>
                    <w:del w:id="1364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6F7F62EA">
            <w:pPr>
              <w:snapToGrid w:val="0"/>
              <w:spacing w:line="360" w:lineRule="exact"/>
              <w:ind w:firstLine="0" w:firstLineChars="0"/>
              <w:jc w:val="center"/>
              <w:rPr>
                <w:del w:id="1365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66" w:author="WPS_1614772607" w:date="2026-07-10T10:32:14Z">
                  <w:rPr>
                    <w:del w:id="1367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68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6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测试化验加工费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2E3E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7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72" w:author="WPS_1614772607" w:date="2026-07-10T10:32:14Z">
                  <w:rPr>
                    <w:del w:id="137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1960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7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75" w:author="WPS_1614772607" w:date="2026-07-10T10:32:14Z">
                  <w:rPr>
                    <w:del w:id="137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40F7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7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78" w:author="WPS_1614772607" w:date="2026-07-10T10:32:14Z">
                  <w:rPr>
                    <w:del w:id="137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356A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80" w:author="王琼" w:date="2026-07-10T15:11:26Z"/>
        </w:trPr>
        <w:tc>
          <w:tcPr>
            <w:tcW w:w="500" w:type="pct"/>
            <w:vMerge w:val="continue"/>
            <w:vAlign w:val="center"/>
          </w:tcPr>
          <w:p w14:paraId="3DE3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81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865AA17">
            <w:pPr>
              <w:snapToGrid w:val="0"/>
              <w:spacing w:line="360" w:lineRule="exact"/>
              <w:ind w:firstLine="0" w:firstLineChars="0"/>
              <w:jc w:val="center"/>
              <w:rPr>
                <w:del w:id="1382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83" w:author="WPS_1614772607" w:date="2026-07-10T10:32:14Z">
                  <w:rPr>
                    <w:del w:id="1384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85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86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4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4FF8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8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89" w:author="WPS_1614772607" w:date="2026-07-10T10:32:14Z">
                  <w:rPr>
                    <w:del w:id="139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B18C871">
            <w:pPr>
              <w:snapToGrid w:val="0"/>
              <w:spacing w:line="360" w:lineRule="exact"/>
              <w:ind w:firstLine="0" w:firstLineChars="0"/>
              <w:jc w:val="center"/>
              <w:rPr>
                <w:del w:id="1391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92" w:author="WPS_1614772607" w:date="2026-07-10T10:32:14Z">
                  <w:rPr>
                    <w:del w:id="1393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94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9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燃料动力费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73B0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9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98" w:author="WPS_1614772607" w:date="2026-07-10T10:32:14Z">
                  <w:rPr>
                    <w:del w:id="139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4FE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0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01" w:author="WPS_1614772607" w:date="2026-07-10T10:32:14Z">
                  <w:rPr>
                    <w:del w:id="140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717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0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04" w:author="WPS_1614772607" w:date="2026-07-10T10:32:14Z">
                  <w:rPr>
                    <w:del w:id="140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BBA3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406" w:author="王琼" w:date="2026-07-10T15:11:26Z"/>
        </w:trPr>
        <w:tc>
          <w:tcPr>
            <w:tcW w:w="500" w:type="pct"/>
            <w:vMerge w:val="continue"/>
            <w:vAlign w:val="center"/>
          </w:tcPr>
          <w:p w14:paraId="6E79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07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34F250B">
            <w:pPr>
              <w:snapToGrid w:val="0"/>
              <w:spacing w:line="360" w:lineRule="exact"/>
              <w:ind w:firstLine="0" w:firstLineChars="0"/>
              <w:jc w:val="center"/>
              <w:rPr>
                <w:del w:id="1408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09" w:author="WPS_1614772607" w:date="2026-07-10T10:32:14Z">
                  <w:rPr>
                    <w:del w:id="1410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11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12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5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6AD3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1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15" w:author="WPS_1614772607" w:date="2026-07-10T10:32:14Z">
                  <w:rPr>
                    <w:del w:id="141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A8674B6">
            <w:pPr>
              <w:snapToGrid w:val="0"/>
              <w:spacing w:line="360" w:lineRule="exact"/>
              <w:ind w:firstLine="0" w:firstLineChars="0"/>
              <w:jc w:val="center"/>
              <w:rPr>
                <w:del w:id="1417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18" w:author="WPS_1614772607" w:date="2026-07-10T10:32:14Z">
                  <w:rPr>
                    <w:del w:id="1419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20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21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会议/差旅/国际合作交流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186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2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24" w:author="WPS_1614772607" w:date="2026-07-10T10:32:14Z">
                  <w:rPr>
                    <w:del w:id="142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FC7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26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27" w:author="WPS_1614772607" w:date="2026-07-10T10:32:14Z">
                  <w:rPr>
                    <w:del w:id="1428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7B88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29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30" w:author="WPS_1614772607" w:date="2026-07-10T10:32:14Z">
                  <w:rPr>
                    <w:del w:id="1431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8F43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432" w:author="王琼" w:date="2026-07-10T15:11:26Z"/>
        </w:trPr>
        <w:tc>
          <w:tcPr>
            <w:tcW w:w="500" w:type="pct"/>
            <w:vMerge w:val="continue"/>
            <w:vAlign w:val="center"/>
          </w:tcPr>
          <w:p w14:paraId="45DA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33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116023B">
            <w:pPr>
              <w:snapToGrid w:val="0"/>
              <w:spacing w:line="360" w:lineRule="exact"/>
              <w:ind w:firstLine="0" w:firstLineChars="0"/>
              <w:jc w:val="center"/>
              <w:rPr>
                <w:del w:id="1434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35" w:author="WPS_1614772607" w:date="2026-07-10T10:32:14Z">
                  <w:rPr>
                    <w:del w:id="1436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37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38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6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3915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4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41" w:author="WPS_1614772607" w:date="2026-07-10T10:32:14Z">
                  <w:rPr>
                    <w:del w:id="144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051CE6C6">
            <w:pPr>
              <w:snapToGrid w:val="0"/>
              <w:spacing w:line="360" w:lineRule="exact"/>
              <w:ind w:firstLine="0" w:firstLineChars="0"/>
              <w:jc w:val="center"/>
              <w:rPr>
                <w:del w:id="1443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44" w:author="WPS_1614772607" w:date="2026-07-10T10:32:14Z">
                  <w:rPr>
                    <w:del w:id="1445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46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4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出版/文献/信息传播/知识产权事务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37D6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49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50" w:author="WPS_1614772607" w:date="2026-07-10T10:32:14Z">
                  <w:rPr>
                    <w:del w:id="1451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1A3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52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53" w:author="WPS_1614772607" w:date="2026-07-10T10:32:14Z">
                  <w:rPr>
                    <w:del w:id="1454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A13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5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56" w:author="WPS_1614772607" w:date="2026-07-10T10:32:14Z">
                  <w:rPr>
                    <w:del w:id="1457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5059C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458" w:author="王琼" w:date="2026-07-10T15:11:26Z"/>
        </w:trPr>
        <w:tc>
          <w:tcPr>
            <w:tcW w:w="500" w:type="pct"/>
            <w:vMerge w:val="continue"/>
            <w:vAlign w:val="center"/>
          </w:tcPr>
          <w:p w14:paraId="343D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59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EFD842F">
            <w:pPr>
              <w:snapToGrid w:val="0"/>
              <w:spacing w:line="360" w:lineRule="exact"/>
              <w:ind w:firstLine="0" w:firstLineChars="0"/>
              <w:jc w:val="center"/>
              <w:rPr>
                <w:del w:id="1460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61" w:author="WPS_1614772607" w:date="2026-07-10T10:32:14Z">
                  <w:rPr>
                    <w:del w:id="1462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63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64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7</w:delText>
              </w:r>
            </w:del>
          </w:p>
        </w:tc>
        <w:tc>
          <w:tcPr>
            <w:tcW w:w="500" w:type="pct"/>
            <w:gridSpan w:val="2"/>
            <w:vMerge w:val="restart"/>
            <w:vAlign w:val="center"/>
          </w:tcPr>
          <w:p w14:paraId="027FE12A">
            <w:pPr>
              <w:snapToGrid w:val="0"/>
              <w:spacing w:line="360" w:lineRule="exact"/>
              <w:ind w:firstLine="0" w:firstLineChars="0"/>
              <w:jc w:val="center"/>
              <w:rPr>
                <w:del w:id="1466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467" w:author="WPS_1614772607" w:date="2026-07-10T10:32:14Z">
                  <w:rPr>
                    <w:del w:id="1468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469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70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劳</w:delText>
              </w:r>
            </w:del>
          </w:p>
          <w:p w14:paraId="235BD3AB">
            <w:pPr>
              <w:snapToGrid w:val="0"/>
              <w:spacing w:line="360" w:lineRule="exact"/>
              <w:ind w:firstLine="0" w:firstLineChars="0"/>
              <w:jc w:val="center"/>
              <w:rPr>
                <w:del w:id="1472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473" w:author="WPS_1614772607" w:date="2026-07-10T10:32:14Z">
                  <w:rPr>
                    <w:del w:id="1474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475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76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务</w:delText>
              </w:r>
            </w:del>
          </w:p>
          <w:p w14:paraId="6696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7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79" w:author="WPS_1614772607" w:date="2026-07-10T10:32:14Z">
                  <w:rPr>
                    <w:del w:id="148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481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82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费</w:delText>
              </w:r>
            </w:del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03D8BD21">
            <w:pPr>
              <w:snapToGrid w:val="0"/>
              <w:spacing w:line="360" w:lineRule="exact"/>
              <w:ind w:firstLine="0" w:firstLineChars="0"/>
              <w:jc w:val="center"/>
              <w:rPr>
                <w:del w:id="1484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85" w:author="WPS_1614772607" w:date="2026-07-10T10:32:14Z">
                  <w:rPr>
                    <w:del w:id="1486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87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88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劳务性费用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604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9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91" w:author="WPS_1614772607" w:date="2026-07-10T10:32:14Z">
                  <w:rPr>
                    <w:del w:id="149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952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9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94" w:author="WPS_1614772607" w:date="2026-07-10T10:32:14Z">
                  <w:rPr>
                    <w:del w:id="149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2E0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96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97" w:author="WPS_1614772607" w:date="2026-07-10T10:32:14Z">
                  <w:rPr>
                    <w:del w:id="1498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5F4C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499" w:author="王琼" w:date="2026-07-10T15:11:26Z"/>
        </w:trPr>
        <w:tc>
          <w:tcPr>
            <w:tcW w:w="500" w:type="pct"/>
            <w:vMerge w:val="continue"/>
            <w:vAlign w:val="center"/>
          </w:tcPr>
          <w:p w14:paraId="60F9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00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7624165">
            <w:pPr>
              <w:snapToGrid w:val="0"/>
              <w:spacing w:line="360" w:lineRule="exact"/>
              <w:ind w:firstLine="0" w:firstLineChars="0"/>
              <w:jc w:val="center"/>
              <w:rPr>
                <w:del w:id="1501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502" w:author="WPS_1614772607" w:date="2026-07-10T10:32:14Z">
                  <w:rPr>
                    <w:del w:id="1503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504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50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8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2C18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0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08" w:author="WPS_1614772607" w:date="2026-07-10T10:32:14Z">
                  <w:rPr>
                    <w:del w:id="150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153AC7A">
            <w:pPr>
              <w:snapToGrid w:val="0"/>
              <w:spacing w:line="360" w:lineRule="exact"/>
              <w:ind w:firstLine="0" w:firstLineChars="0"/>
              <w:jc w:val="center"/>
              <w:rPr>
                <w:del w:id="1510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511" w:author="WPS_1614772607" w:date="2026-07-10T10:32:14Z">
                  <w:rPr>
                    <w:del w:id="1512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513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514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专家咨询费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7238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16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17" w:author="WPS_1614772607" w:date="2026-07-10T10:32:14Z">
                  <w:rPr>
                    <w:del w:id="1518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519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19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20" w:author="WPS_1614772607" w:date="2026-07-10T10:32:14Z">
                  <w:rPr>
                    <w:del w:id="1521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27EE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22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23" w:author="WPS_1614772607" w:date="2026-07-10T10:32:14Z">
                  <w:rPr>
                    <w:del w:id="1524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59E9B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525" w:author="王琼" w:date="2026-07-10T15:11:26Z"/>
        </w:trPr>
        <w:tc>
          <w:tcPr>
            <w:tcW w:w="500" w:type="pct"/>
            <w:vMerge w:val="continue"/>
            <w:vAlign w:val="center"/>
          </w:tcPr>
          <w:p w14:paraId="36F6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26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D8E0BFD">
            <w:pPr>
              <w:snapToGrid w:val="0"/>
              <w:spacing w:line="360" w:lineRule="exact"/>
              <w:ind w:firstLine="0" w:firstLineChars="0"/>
              <w:jc w:val="center"/>
              <w:rPr>
                <w:del w:id="1527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528" w:author="WPS_1614772607" w:date="2026-07-10T10:32:14Z">
                  <w:rPr>
                    <w:del w:id="1529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530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531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9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073C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3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34" w:author="WPS_1614772607" w:date="2026-07-10T10:32:14Z">
                  <w:rPr>
                    <w:del w:id="153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1EA8CB82">
            <w:pPr>
              <w:snapToGrid w:val="0"/>
              <w:spacing w:line="360" w:lineRule="exact"/>
              <w:ind w:firstLine="0" w:firstLineChars="0"/>
              <w:jc w:val="center"/>
              <w:rPr>
                <w:del w:id="1536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537" w:author="WPS_1614772607" w:date="2026-07-10T10:32:14Z">
                  <w:rPr>
                    <w:del w:id="1538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539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540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其他支出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761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42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43" w:author="WPS_1614772607" w:date="2026-07-10T10:32:14Z">
                  <w:rPr>
                    <w:del w:id="1544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224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4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46" w:author="WPS_1614772607" w:date="2026-07-10T10:32:14Z">
                  <w:rPr>
                    <w:del w:id="1547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26E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4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49" w:author="WPS_1614772607" w:date="2026-07-10T10:32:14Z">
                  <w:rPr>
                    <w:del w:id="155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B4B0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551" w:author="王琼" w:date="2026-07-10T15:11:26Z"/>
        </w:trPr>
        <w:tc>
          <w:tcPr>
            <w:tcW w:w="500" w:type="pct"/>
            <w:vMerge w:val="continue"/>
            <w:vAlign w:val="center"/>
          </w:tcPr>
          <w:p w14:paraId="5B00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52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7C71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5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54" w:author="WPS_1614772607" w:date="2026-07-10T10:32:14Z">
                  <w:rPr>
                    <w:del w:id="155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556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557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二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43C2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559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60" w:author="WPS_1614772607" w:date="2026-07-10T10:32:14Z">
                  <w:rPr>
                    <w:del w:id="1561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562" w:author="王琼" w:date="2026-07-10T15:11:26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563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间接费用：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18CD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6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66" w:author="WPS_1614772607" w:date="2026-07-10T10:32:14Z">
                  <w:rPr>
                    <w:del w:id="1567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B5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6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69" w:author="WPS_1614772607" w:date="2026-07-10T10:32:14Z">
                  <w:rPr>
                    <w:del w:id="157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0AD9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7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72" w:author="WPS_1614772607" w:date="2026-07-10T10:32:14Z">
                  <w:rPr>
                    <w:del w:id="157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DF51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574" w:author="王琼" w:date="2026-07-10T15:11:26Z"/>
        </w:trPr>
        <w:tc>
          <w:tcPr>
            <w:tcW w:w="500" w:type="pct"/>
            <w:vMerge w:val="continue"/>
            <w:vAlign w:val="center"/>
          </w:tcPr>
          <w:p w14:paraId="2C5C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75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739C905">
            <w:pPr>
              <w:snapToGrid w:val="0"/>
              <w:spacing w:line="360" w:lineRule="exact"/>
              <w:ind w:firstLine="0" w:firstLineChars="0"/>
              <w:jc w:val="center"/>
              <w:rPr>
                <w:del w:id="1576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577" w:author="WPS_1614772607" w:date="2026-07-10T10:32:14Z">
                  <w:rPr>
                    <w:del w:id="1578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579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580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5389D5D0">
            <w:pPr>
              <w:snapToGrid w:val="0"/>
              <w:spacing w:line="360" w:lineRule="exact"/>
              <w:ind w:firstLine="0" w:firstLineChars="0"/>
              <w:jc w:val="center"/>
              <w:rPr>
                <w:del w:id="1582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583" w:author="WPS_1614772607" w:date="2026-07-10T10:32:14Z">
                  <w:rPr>
                    <w:del w:id="1584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585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586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管理费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641E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8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89" w:author="WPS_1614772607" w:date="2026-07-10T10:32:14Z">
                  <w:rPr>
                    <w:del w:id="159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9C2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9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92" w:author="WPS_1614772607" w:date="2026-07-10T10:32:14Z">
                  <w:rPr>
                    <w:del w:id="159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A38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9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95" w:author="WPS_1614772607" w:date="2026-07-10T10:32:14Z">
                  <w:rPr>
                    <w:del w:id="159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9674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597" w:author="王琼" w:date="2026-07-10T15:11:26Z"/>
        </w:trPr>
        <w:tc>
          <w:tcPr>
            <w:tcW w:w="500" w:type="pct"/>
            <w:vMerge w:val="continue"/>
            <w:vAlign w:val="center"/>
          </w:tcPr>
          <w:p w14:paraId="3334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98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3CE5982">
            <w:pPr>
              <w:snapToGrid w:val="0"/>
              <w:spacing w:line="360" w:lineRule="exact"/>
              <w:ind w:firstLine="0" w:firstLineChars="0"/>
              <w:jc w:val="center"/>
              <w:rPr>
                <w:del w:id="1599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600" w:author="WPS_1614772607" w:date="2026-07-10T10:32:14Z">
                  <w:rPr>
                    <w:del w:id="1601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02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603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3DB89434">
            <w:pPr>
              <w:snapToGrid w:val="0"/>
              <w:spacing w:line="360" w:lineRule="exact"/>
              <w:ind w:firstLine="0" w:firstLineChars="0"/>
              <w:jc w:val="center"/>
              <w:rPr>
                <w:del w:id="1605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606" w:author="WPS_1614772607" w:date="2026-07-10T10:32:14Z">
                  <w:rPr>
                    <w:del w:id="1607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08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60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绩效支出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1E18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1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12" w:author="WPS_1614772607" w:date="2026-07-10T10:32:14Z">
                  <w:rPr>
                    <w:del w:id="161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68A4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1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15" w:author="WPS_1614772607" w:date="2026-07-10T10:32:14Z">
                  <w:rPr>
                    <w:del w:id="161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2988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1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18" w:author="WPS_1614772607" w:date="2026-07-10T10:32:14Z">
                  <w:rPr>
                    <w:del w:id="161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A45E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620" w:author="王琼" w:date="2026-07-10T15:11:26Z"/>
        </w:trPr>
        <w:tc>
          <w:tcPr>
            <w:tcW w:w="500" w:type="pct"/>
            <w:vMerge w:val="continue"/>
            <w:vAlign w:val="center"/>
          </w:tcPr>
          <w:p w14:paraId="5C8B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21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B62732E">
            <w:pPr>
              <w:snapToGrid w:val="0"/>
              <w:spacing w:line="360" w:lineRule="exact"/>
              <w:ind w:firstLine="0" w:firstLineChars="0"/>
              <w:jc w:val="center"/>
              <w:rPr>
                <w:del w:id="1622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623" w:author="WPS_1614772607" w:date="2026-07-10T10:32:14Z">
                  <w:rPr>
                    <w:del w:id="1624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25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626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3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0C4EB0DB">
            <w:pPr>
              <w:snapToGrid w:val="0"/>
              <w:spacing w:line="360" w:lineRule="exact"/>
              <w:ind w:firstLine="0" w:firstLineChars="0"/>
              <w:jc w:val="center"/>
              <w:rPr>
                <w:del w:id="1628" w:author="王琼" w:date="2026-07-10T15:11:26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629" w:author="WPS_1614772607" w:date="2026-07-10T10:32:14Z">
                  <w:rPr>
                    <w:del w:id="1630" w:author="王琼" w:date="2026-07-10T15:11:26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31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632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其他支出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5C75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3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35" w:author="WPS_1614772607" w:date="2026-07-10T10:32:14Z">
                  <w:rPr>
                    <w:del w:id="163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173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3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38" w:author="WPS_1614772607" w:date="2026-07-10T10:32:14Z">
                  <w:rPr>
                    <w:del w:id="163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797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4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41" w:author="WPS_1614772607" w:date="2026-07-10T10:32:14Z">
                  <w:rPr>
                    <w:del w:id="164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DD6D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643" w:author="王琼" w:date="2026-07-10T15:11:26Z"/>
        </w:trPr>
        <w:tc>
          <w:tcPr>
            <w:tcW w:w="500" w:type="pct"/>
            <w:vMerge w:val="continue"/>
            <w:vAlign w:val="center"/>
          </w:tcPr>
          <w:p w14:paraId="7D44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44" w:author="王琼" w:date="2026-07-10T15:11:26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pct"/>
            <w:gridSpan w:val="5"/>
            <w:vAlign w:val="center"/>
          </w:tcPr>
          <w:p w14:paraId="687E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4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46" w:author="WPS_1614772607" w:date="2026-07-10T10:32:14Z">
                  <w:rPr>
                    <w:del w:id="1647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648" w:author="王琼" w:date="2026-07-10T15:11:26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64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支出合计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1E5B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5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52" w:author="WPS_1614772607" w:date="2026-07-10T10:32:14Z">
                  <w:rPr>
                    <w:del w:id="165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6B8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5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55" w:author="WPS_1614772607" w:date="2026-07-10T10:32:14Z">
                  <w:rPr>
                    <w:del w:id="165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8A6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5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58" w:author="WPS_1614772607" w:date="2026-07-10T10:32:14Z">
                  <w:rPr>
                    <w:del w:id="165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BC45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  <w:del w:id="1660" w:author="王琼" w:date="2026-07-10T15:11:26Z"/>
        </w:trPr>
        <w:tc>
          <w:tcPr>
            <w:tcW w:w="5000" w:type="pct"/>
            <w:gridSpan w:val="15"/>
            <w:vAlign w:val="center"/>
          </w:tcPr>
          <w:p w14:paraId="77AF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661" w:author="王琼" w:date="2026-07-10T15:11:26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662" w:author="王琼" w:date="2026-07-10T15:11:26Z">
              <w:r>
                <w:rPr>
                  <w:rFonts w:hint="eastAsia" w:ascii="Times New Roman" w:hAnsi="Times New Roman" w:eastAsia="黑体" w:cs="Times New Roman"/>
                  <w:sz w:val="32"/>
                  <w:szCs w:val="24"/>
                  <w:lang w:val="en-US" w:eastAsia="zh-CN"/>
                </w:rPr>
                <w:delText>九</w:delText>
              </w:r>
            </w:del>
            <w:del w:id="1663" w:author="王琼" w:date="2026-07-10T15:11:26Z">
              <w:r>
                <w:rPr>
                  <w:rFonts w:ascii="Times New Roman" w:hAnsi="Times New Roman" w:eastAsia="黑体" w:cs="Times New Roman"/>
                  <w:sz w:val="32"/>
                  <w:szCs w:val="24"/>
                </w:rPr>
                <w:delText>、项目组成员</w:delText>
              </w:r>
            </w:del>
          </w:p>
        </w:tc>
      </w:tr>
      <w:tr w14:paraId="434B7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  <w:del w:id="1664" w:author="王琼" w:date="2026-07-10T15:11:26Z"/>
        </w:trPr>
        <w:tc>
          <w:tcPr>
            <w:tcW w:w="500" w:type="pct"/>
            <w:vAlign w:val="center"/>
          </w:tcPr>
          <w:p w14:paraId="6A27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665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666" w:author="WPS_1614772607" w:date="2026-07-10T10:32:28Z">
                  <w:rPr>
                    <w:del w:id="1667" w:author="王琼" w:date="2026-07-10T15:11:26Z"/>
                    <w:rFonts w:hint="default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668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lang w:val="en-US" w:eastAsia="zh-CN"/>
                  <w:rPrChange w:id="1669" w:author="WPS_1614772607" w:date="2026-07-10T10:32:28Z">
                    <w:rPr>
                      <w:rFonts w:hint="eastAsia" w:eastAsia="方正仿宋_GBK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rPrChange>
                </w:rPr>
                <w:delText>序号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3E1FD97D">
            <w:pPr>
              <w:snapToGrid w:val="0"/>
              <w:spacing w:line="300" w:lineRule="atLeast"/>
              <w:ind w:firstLine="0" w:firstLineChars="0"/>
              <w:jc w:val="center"/>
              <w:rPr>
                <w:del w:id="1671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672" w:author="WPS_1614772607" w:date="2026-07-10T10:32:28Z">
                  <w:rPr>
                    <w:del w:id="1673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74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675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姓名</w:delText>
              </w:r>
            </w:del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2EA00F7A">
            <w:pPr>
              <w:snapToGrid w:val="0"/>
              <w:spacing w:line="300" w:lineRule="atLeast"/>
              <w:ind w:firstLine="0" w:firstLineChars="0"/>
              <w:jc w:val="center"/>
              <w:rPr>
                <w:del w:id="1677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678" w:author="WPS_1614772607" w:date="2026-07-10T10:32:28Z">
                  <w:rPr>
                    <w:del w:id="1679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80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681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身份证号码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36F37C94">
            <w:pPr>
              <w:snapToGrid w:val="0"/>
              <w:spacing w:line="300" w:lineRule="atLeast"/>
              <w:ind w:firstLine="0" w:firstLineChars="0"/>
              <w:jc w:val="center"/>
              <w:rPr>
                <w:del w:id="1683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684" w:author="WPS_1614772607" w:date="2026-07-10T10:32:28Z">
                  <w:rPr>
                    <w:del w:id="1685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86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687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性别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0ACD6313">
            <w:pPr>
              <w:snapToGrid w:val="0"/>
              <w:spacing w:line="300" w:lineRule="atLeast"/>
              <w:ind w:firstLine="0" w:firstLineChars="0"/>
              <w:jc w:val="center"/>
              <w:rPr>
                <w:del w:id="1689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690" w:author="WPS_1614772607" w:date="2026-07-10T10:32:28Z">
                  <w:rPr>
                    <w:del w:id="1691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92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693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学历</w:delText>
              </w:r>
            </w:del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4CE64285">
            <w:pPr>
              <w:snapToGrid w:val="0"/>
              <w:spacing w:line="300" w:lineRule="atLeast"/>
              <w:ind w:firstLine="0" w:firstLineChars="0"/>
              <w:jc w:val="center"/>
              <w:rPr>
                <w:del w:id="1695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696" w:author="WPS_1614772607" w:date="2026-07-10T10:32:28Z">
                  <w:rPr>
                    <w:del w:id="1697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698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699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职称</w:delText>
              </w:r>
            </w:del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9AAE82A">
            <w:pPr>
              <w:snapToGrid w:val="0"/>
              <w:spacing w:line="300" w:lineRule="atLeast"/>
              <w:ind w:firstLine="0" w:firstLineChars="0"/>
              <w:jc w:val="center"/>
              <w:rPr>
                <w:del w:id="1701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702" w:author="WPS_1614772607" w:date="2026-07-10T10:32:28Z">
                  <w:rPr>
                    <w:del w:id="1703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704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705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专业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20231DF1">
            <w:pPr>
              <w:snapToGrid w:val="0"/>
              <w:spacing w:line="300" w:lineRule="atLeast"/>
              <w:ind w:firstLine="0" w:firstLineChars="0"/>
              <w:jc w:val="center"/>
              <w:rPr>
                <w:del w:id="1707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708" w:author="WPS_1614772607" w:date="2026-07-10T10:32:28Z">
                  <w:rPr>
                    <w:del w:id="1709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710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711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是否全职</w:delText>
              </w:r>
            </w:del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1872C267">
            <w:pPr>
              <w:snapToGrid w:val="0"/>
              <w:spacing w:line="300" w:lineRule="atLeast"/>
              <w:ind w:firstLine="0" w:firstLineChars="0"/>
              <w:jc w:val="center"/>
              <w:rPr>
                <w:del w:id="1713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714" w:author="WPS_1614772607" w:date="2026-07-10T10:32:28Z">
                  <w:rPr>
                    <w:del w:id="1715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716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717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项目分工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4037E4B0">
            <w:pPr>
              <w:snapToGrid w:val="0"/>
              <w:spacing w:line="300" w:lineRule="atLeast"/>
              <w:ind w:firstLine="0" w:firstLineChars="0"/>
              <w:jc w:val="center"/>
              <w:rPr>
                <w:del w:id="1719" w:author="王琼" w:date="2026-07-10T15:11:26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720" w:author="WPS_1614772607" w:date="2026-07-10T10:32:28Z">
                  <w:rPr>
                    <w:del w:id="1721" w:author="王琼" w:date="2026-07-10T15:11:26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722" w:author="王琼" w:date="2026-07-10T15:11:26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723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签字</w:delText>
              </w:r>
            </w:del>
          </w:p>
        </w:tc>
      </w:tr>
      <w:tr w14:paraId="1A8F4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  <w:del w:id="1725" w:author="王琼" w:date="2026-07-10T15:11:26Z"/>
        </w:trPr>
        <w:tc>
          <w:tcPr>
            <w:tcW w:w="500" w:type="pct"/>
            <w:vAlign w:val="center"/>
          </w:tcPr>
          <w:p w14:paraId="4CE7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26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27" w:author="WPS_1614772607" w:date="2026-07-10T10:32:28Z">
                  <w:rPr>
                    <w:del w:id="1728" w:author="王琼" w:date="2026-07-10T15:11:26Z"/>
                    <w:rFonts w:hint="eastAsia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725D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29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30" w:author="WPS_1614772607" w:date="2026-07-10T10:32:28Z">
                  <w:rPr>
                    <w:del w:id="1731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39D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32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33" w:author="WPS_1614772607" w:date="2026-07-10T10:32:28Z">
                  <w:rPr>
                    <w:del w:id="1734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2037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35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36" w:author="WPS_1614772607" w:date="2026-07-10T10:32:28Z">
                  <w:rPr>
                    <w:del w:id="1737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3883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38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39" w:author="WPS_1614772607" w:date="2026-07-10T10:32:28Z">
                  <w:rPr>
                    <w:del w:id="1740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F30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41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42" w:author="WPS_1614772607" w:date="2026-07-10T10:32:28Z">
                  <w:rPr>
                    <w:del w:id="1743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3"/>
            <w:vAlign w:val="center"/>
          </w:tcPr>
          <w:p w14:paraId="1BB7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44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45" w:author="WPS_1614772607" w:date="2026-07-10T10:32:28Z">
                  <w:rPr>
                    <w:del w:id="1746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57B5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4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48" w:author="WPS_1614772607" w:date="2026-07-10T10:32:28Z">
                  <w:rPr>
                    <w:del w:id="1749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1C1C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50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51" w:author="WPS_1614772607" w:date="2026-07-10T10:32:28Z">
                  <w:rPr>
                    <w:del w:id="1752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687B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53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54" w:author="WPS_1614772607" w:date="2026-07-10T10:32:28Z">
                  <w:rPr>
                    <w:del w:id="1755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8921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  <w:del w:id="1756" w:author="王琼" w:date="2026-07-10T15:11:26Z"/>
        </w:trPr>
        <w:tc>
          <w:tcPr>
            <w:tcW w:w="500" w:type="pct"/>
            <w:vAlign w:val="center"/>
          </w:tcPr>
          <w:p w14:paraId="2DDC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57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58" w:author="WPS_1614772607" w:date="2026-07-10T10:32:28Z">
                  <w:rPr>
                    <w:del w:id="1759" w:author="王琼" w:date="2026-07-10T15:11:26Z"/>
                    <w:rFonts w:hint="eastAsia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0E0D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60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61" w:author="WPS_1614772607" w:date="2026-07-10T10:32:28Z">
                  <w:rPr>
                    <w:del w:id="1762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3B18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63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64" w:author="WPS_1614772607" w:date="2026-07-10T10:32:28Z">
                  <w:rPr>
                    <w:del w:id="1765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4774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66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67" w:author="WPS_1614772607" w:date="2026-07-10T10:32:28Z">
                  <w:rPr>
                    <w:del w:id="1768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2E82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69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70" w:author="WPS_1614772607" w:date="2026-07-10T10:32:28Z">
                  <w:rPr>
                    <w:del w:id="1771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35CD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72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73" w:author="WPS_1614772607" w:date="2026-07-10T10:32:28Z">
                  <w:rPr>
                    <w:del w:id="1774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3"/>
            <w:vAlign w:val="center"/>
          </w:tcPr>
          <w:p w14:paraId="4849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75" w:author="王琼" w:date="2026-07-10T15:11:26Z"/>
                <w:rFonts w:hint="eastAsia" w:ascii="仿宋" w:hAnsi="仿宋" w:eastAsia="仿宋" w:cs="仿宋"/>
                <w:bCs/>
                <w:sz w:val="24"/>
                <w:szCs w:val="24"/>
                <w:rPrChange w:id="1776" w:author="WPS_1614772607" w:date="2026-07-10T10:32:28Z">
                  <w:rPr>
                    <w:del w:id="1777" w:author="王琼" w:date="2026-07-10T15:11:26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4026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78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79" w:author="WPS_1614772607" w:date="2026-07-10T10:32:28Z">
                  <w:rPr>
                    <w:del w:id="1780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154E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81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82" w:author="WPS_1614772607" w:date="2026-07-10T10:32:28Z">
                  <w:rPr>
                    <w:del w:id="1783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5424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784" w:author="王琼" w:date="2026-07-10T15:11:26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785" w:author="WPS_1614772607" w:date="2026-07-10T10:32:28Z">
                  <w:rPr>
                    <w:del w:id="1786" w:author="王琼" w:date="2026-07-10T15:11:26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</w:tbl>
    <w:p w14:paraId="7230A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del w:id="1787" w:author="王琼" w:date="2026-07-10T15:11:26Z"/>
          <w:rFonts w:hint="eastAsia" w:ascii="黑体" w:hAnsi="黑体" w:eastAsia="黑体" w:cs="黑体"/>
          <w:sz w:val="24"/>
          <w:szCs w:val="24"/>
          <w:rPrChange w:id="1788" w:author="WPS_1614772607" w:date="2026-07-10T10:32:40Z">
            <w:rPr>
              <w:del w:id="1789" w:author="王琼" w:date="2026-07-10T15:11:26Z"/>
              <w:rFonts w:ascii="Times New Roman" w:hAnsi="Times New Roman" w:eastAsia="方正黑体_GBK" w:cs="Times New Roman"/>
              <w:sz w:val="24"/>
              <w:szCs w:val="24"/>
            </w:rPr>
          </w:rPrChange>
        </w:rPr>
      </w:pPr>
      <w:del w:id="1790" w:author="王琼" w:date="2026-07-10T15:11:26Z">
        <w:bookmarkStart w:id="6" w:name="qtzj"/>
        <w:bookmarkEnd w:id="6"/>
        <w:bookmarkStart w:id="7" w:name="dwzc"/>
        <w:bookmarkEnd w:id="7"/>
        <w:bookmarkStart w:id="8" w:name="skjjhbk"/>
        <w:bookmarkEnd w:id="8"/>
        <w:r>
          <w:rPr>
            <w:rFonts w:hint="eastAsia" w:ascii="黑体" w:hAnsi="黑体" w:eastAsia="黑体" w:cs="黑体"/>
            <w:b w:val="0"/>
            <w:bCs w:val="0"/>
            <w:sz w:val="24"/>
            <w:szCs w:val="24"/>
            <w:rPrChange w:id="1791" w:author="WPS_1614772607" w:date="2026-07-10T10:32:44Z">
              <w:rPr>
                <w:rFonts w:ascii="Times New Roman" w:hAnsi="Times New Roman" w:eastAsia="方正黑体_GBK" w:cs="Times New Roman"/>
                <w:b/>
                <w:bCs/>
                <w:sz w:val="24"/>
                <w:szCs w:val="24"/>
              </w:rPr>
            </w:rPrChange>
          </w:rPr>
          <w:delText>备注</w:delText>
        </w:r>
      </w:del>
      <w:del w:id="1793" w:author="王琼" w:date="2026-07-10T15:11:26Z">
        <w:r>
          <w:rPr>
            <w:rFonts w:hint="eastAsia" w:ascii="黑体" w:hAnsi="黑体" w:eastAsia="黑体" w:cs="黑体"/>
            <w:sz w:val="24"/>
            <w:szCs w:val="24"/>
            <w:rPrChange w:id="1794" w:author="WPS_1614772607" w:date="2026-07-10T10:32:40Z">
              <w:rPr>
                <w:rFonts w:ascii="Times New Roman" w:hAnsi="Times New Roman" w:eastAsia="方正黑体_GBK" w:cs="Times New Roman"/>
                <w:sz w:val="24"/>
                <w:szCs w:val="24"/>
              </w:rPr>
            </w:rPrChange>
          </w:rPr>
          <w:delText>：</w:delText>
        </w:r>
      </w:del>
    </w:p>
    <w:p w14:paraId="5B48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del w:id="1796" w:author="王琼" w:date="2026-07-10T15:11:26Z"/>
          <w:rFonts w:hint="eastAsia" w:ascii="仿宋" w:hAnsi="仿宋" w:eastAsia="仿宋" w:cs="仿宋"/>
          <w:b/>
          <w:bCs/>
          <w:sz w:val="24"/>
          <w:szCs w:val="24"/>
          <w:rPrChange w:id="1797" w:author="WPS_1614772607" w:date="2026-07-10T10:32:55Z">
            <w:rPr>
              <w:del w:id="1798" w:author="王琼" w:date="2026-07-10T15:11:26Z"/>
              <w:rFonts w:ascii="Times New Roman" w:hAnsi="Times New Roman" w:eastAsia="方正仿宋_GBK" w:cs="Times New Roman"/>
              <w:b/>
              <w:bCs/>
              <w:sz w:val="24"/>
              <w:szCs w:val="24"/>
            </w:rPr>
          </w:rPrChange>
        </w:rPr>
      </w:pPr>
      <w:del w:id="1799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00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经费预算及支出需</w:delText>
        </w:r>
      </w:del>
      <w:del w:id="1802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03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符合《武汉市科技计划项目和科技研发资金管理办法》（武科规</w:delText>
        </w:r>
      </w:del>
      <w:del w:id="1805" w:author="王琼" w:date="2026-07-10T15:11:26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806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rPrChange>
          </w:rPr>
          <w:delText>〔</w:delText>
        </w:r>
      </w:del>
      <w:del w:id="1808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09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2022</w:delText>
        </w:r>
      </w:del>
      <w:del w:id="1811" w:author="王琼" w:date="2026-07-10T15:11:26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812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rPrChange>
          </w:rPr>
          <w:delText>〕</w:delText>
        </w:r>
      </w:del>
      <w:del w:id="1814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15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8号）</w:delText>
        </w:r>
      </w:del>
      <w:del w:id="1817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18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相关要求。</w:delText>
        </w:r>
      </w:del>
    </w:p>
    <w:p w14:paraId="29C1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del w:id="1820" w:author="王琼" w:date="2026-07-10T15:11:26Z"/>
          <w:rFonts w:hint="eastAsia" w:ascii="仿宋" w:hAnsi="仿宋" w:eastAsia="仿宋" w:cs="仿宋"/>
          <w:sz w:val="24"/>
          <w:szCs w:val="24"/>
          <w:rPrChange w:id="1821" w:author="WPS_1614772607" w:date="2026-07-10T10:32:55Z">
            <w:rPr>
              <w:del w:id="1822" w:author="王琼" w:date="2026-07-10T15:11:26Z"/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del w:id="1823" w:author="王琼" w:date="2026-07-10T15:11:26Z">
        <w:r>
          <w:rPr>
            <w:rFonts w:hint="eastAsia" w:ascii="仿宋" w:hAnsi="仿宋" w:eastAsia="仿宋" w:cs="仿宋"/>
            <w:b/>
            <w:bCs/>
            <w:sz w:val="24"/>
            <w:szCs w:val="24"/>
            <w:rPrChange w:id="1824" w:author="WPS_1614772607" w:date="2026-07-10T10:32:55Z"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rPrChange>
          </w:rPr>
          <w:delText>1.设备费：</w:delText>
        </w:r>
      </w:del>
      <w:del w:id="1826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27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是指在科技计划项目实施过程中购置或试制专用仪器设备，对现有仪器设备进行升级改造，以及租赁外单位仪器设备而发生的费用。计算类仪器设备和软件工具可在设备费科目列支。应当严格控制设备购置，鼓励开放共享、自主研制、租赁专用仪器设备以及对现有仪器设备进行升级改造，避免重复购置</w:delText>
        </w:r>
      </w:del>
      <w:del w:id="1829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30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。</w:delText>
        </w:r>
      </w:del>
    </w:p>
    <w:p w14:paraId="2861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del w:id="1832" w:author="王琼" w:date="2026-07-10T15:11:26Z"/>
          <w:rFonts w:hint="eastAsia" w:ascii="仿宋" w:hAnsi="仿宋" w:eastAsia="仿宋" w:cs="仿宋"/>
          <w:sz w:val="24"/>
          <w:szCs w:val="24"/>
          <w:rPrChange w:id="1833" w:author="WPS_1614772607" w:date="2026-07-10T10:32:55Z">
            <w:rPr>
              <w:del w:id="1834" w:author="王琼" w:date="2026-07-10T15:11:26Z"/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del w:id="1835" w:author="王琼" w:date="2026-07-10T15:11:26Z">
        <w:r>
          <w:rPr>
            <w:rFonts w:hint="eastAsia" w:ascii="仿宋" w:hAnsi="仿宋" w:eastAsia="仿宋" w:cs="仿宋"/>
            <w:b/>
            <w:bCs/>
            <w:sz w:val="24"/>
            <w:szCs w:val="24"/>
            <w:rPrChange w:id="1836" w:author="WPS_1614772607" w:date="2026-07-10T10:32:55Z"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rPrChange>
          </w:rPr>
          <w:delText>2.业务费：</w:delText>
        </w:r>
      </w:del>
      <w:del w:id="1838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39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是指在科技计划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</w:delText>
        </w:r>
      </w:del>
      <w:del w:id="1841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42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。</w:delText>
        </w:r>
      </w:del>
    </w:p>
    <w:p w14:paraId="4535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del w:id="1844" w:author="王琼" w:date="2026-07-10T15:11:26Z"/>
          <w:rFonts w:hint="eastAsia" w:ascii="仿宋" w:hAnsi="仿宋" w:eastAsia="仿宋" w:cs="仿宋"/>
          <w:sz w:val="24"/>
          <w:szCs w:val="24"/>
          <w:rPrChange w:id="1845" w:author="WPS_1614772607" w:date="2026-07-10T10:32:55Z">
            <w:rPr>
              <w:del w:id="1846" w:author="王琼" w:date="2026-07-10T15:11:26Z"/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del w:id="1847" w:author="王琼" w:date="2026-07-10T15:11:26Z">
        <w:r>
          <w:rPr>
            <w:rFonts w:hint="eastAsia" w:ascii="仿宋" w:hAnsi="仿宋" w:eastAsia="仿宋" w:cs="仿宋"/>
            <w:b/>
            <w:bCs/>
            <w:sz w:val="24"/>
            <w:szCs w:val="24"/>
            <w:rPrChange w:id="1848" w:author="WPS_1614772607" w:date="2026-07-10T10:32:55Z"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rPrChange>
          </w:rPr>
          <w:delText>3.劳务费：</w:delText>
        </w:r>
      </w:del>
      <w:del w:id="1850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51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是指在科技计划项目实施过程中支付给参与项目的研究生、博士后、访问学者和项目聘用的研究人员、科研辅助人员等的劳务性费用，以及支付给临时聘请的咨询专家费用等</w:delText>
        </w:r>
      </w:del>
      <w:del w:id="1853" w:author="王琼" w:date="2026-07-10T15:11:26Z">
        <w:r>
          <w:rPr>
            <w:rFonts w:hint="eastAsia" w:ascii="仿宋" w:hAnsi="仿宋" w:eastAsia="仿宋" w:cs="仿宋"/>
            <w:sz w:val="24"/>
            <w:szCs w:val="24"/>
            <w:rPrChange w:id="1854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。</w:delText>
        </w:r>
      </w:del>
    </w:p>
    <w:p w14:paraId="2B1B1AE5">
      <w:pPr>
        <w:keepNext/>
        <w:keepLines/>
        <w:snapToGrid w:val="0"/>
        <w:spacing w:before="120" w:after="120" w:line="240" w:lineRule="auto"/>
        <w:ind w:firstLine="643" w:firstLineChars="0"/>
        <w:rPr>
          <w:del w:id="1856" w:author="王琼" w:date="2026-07-10T15:11:26Z"/>
          <w:rFonts w:hint="eastAsia" w:ascii="方正仿宋_GBK" w:hAnsi="方正仿宋_GBK" w:eastAsia="方正仿宋_GBK" w:cs="方正仿宋_GBK"/>
          <w:sz w:val="22"/>
          <w:szCs w:val="22"/>
        </w:rPr>
      </w:pPr>
    </w:p>
    <w:p w14:paraId="27401657">
      <w:pPr>
        <w:rPr>
          <w:del w:id="1857" w:author="王琼" w:date="2026-07-10T15:11:26Z"/>
          <w:rFonts w:hint="default"/>
          <w:lang w:val="en-US" w:eastAsia="zh-CN"/>
        </w:rPr>
        <w:sectPr>
          <w:footerReference r:id="rId7" w:type="default"/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9E67818">
      <w:pPr>
        <w:spacing w:line="600" w:lineRule="exact"/>
        <w:ind w:firstLine="0" w:firstLineChars="0"/>
        <w:rPr>
          <w:del w:id="1858" w:author="王琼" w:date="2026-07-10T15:11:26Z"/>
          <w:rFonts w:hint="eastAsia" w:ascii="黑体" w:hAnsi="黑体" w:eastAsia="黑体" w:cs="黑体"/>
          <w:sz w:val="32"/>
          <w:szCs w:val="32"/>
          <w:rPrChange w:id="1859" w:author="WPS_1614772607" w:date="2026-07-10T10:33:04Z">
            <w:rPr>
              <w:del w:id="1860" w:author="王琼" w:date="2026-07-10T15:11:26Z"/>
              <w:rFonts w:ascii="Times New Roman" w:hAnsi="Times New Roman" w:eastAsia="方正黑体_GBK" w:cs="Times New Roman"/>
              <w:sz w:val="32"/>
              <w:szCs w:val="32"/>
            </w:rPr>
          </w:rPrChange>
        </w:rPr>
      </w:pPr>
      <w:del w:id="1861" w:author="王琼" w:date="2026-07-10T15:11:26Z">
        <w:r>
          <w:rPr>
            <w:rFonts w:hint="eastAsia" w:ascii="黑体" w:hAnsi="黑体" w:eastAsia="黑体" w:cs="黑体"/>
            <w:sz w:val="32"/>
            <w:szCs w:val="32"/>
            <w:rPrChange w:id="1862" w:author="WPS_1614772607" w:date="2026-07-10T10:33:04Z"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rPrChange>
          </w:rPr>
          <w:delText>附件2</w:delText>
        </w:r>
      </w:del>
    </w:p>
    <w:p w14:paraId="38F255BF">
      <w:pPr>
        <w:spacing w:line="240" w:lineRule="auto"/>
        <w:ind w:firstLine="0" w:firstLineChars="0"/>
        <w:jc w:val="center"/>
        <w:rPr>
          <w:del w:id="1864" w:author="王琼" w:date="2026-07-10T15:11:26Z"/>
          <w:rFonts w:hint="eastAsia" w:ascii="黑体" w:hAnsi="黑体" w:eastAsia="黑体" w:cs="黑体"/>
          <w:b w:val="0"/>
          <w:bCs w:val="0"/>
          <w:sz w:val="40"/>
          <w:szCs w:val="40"/>
        </w:rPr>
      </w:pPr>
      <w:del w:id="1865" w:author="王琼" w:date="2026-07-10T15:11:2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0"/>
            <w:szCs w:val="40"/>
            <w:lang w:val="en-US" w:eastAsia="zh-CN"/>
          </w:rPr>
          <w:delText>申报材料</w:delText>
        </w:r>
      </w:del>
      <w:del w:id="1866" w:author="王琼" w:date="2026-07-10T15:11:2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0"/>
            <w:szCs w:val="40"/>
          </w:rPr>
          <w:delText>真实性承诺函</w:delText>
        </w:r>
      </w:del>
    </w:p>
    <w:p w14:paraId="76A941A0">
      <w:pPr>
        <w:pStyle w:val="2"/>
        <w:rPr>
          <w:del w:id="1867" w:author="王琼" w:date="2026-07-10T15:11:26Z"/>
          <w:rFonts w:hint="eastAsia" w:ascii="仿宋" w:hAnsi="仿宋" w:eastAsia="仿宋" w:cs="仿宋"/>
          <w:rPrChange w:id="1868" w:author="WPS_1614772607" w:date="2026-07-10T10:33:16Z">
            <w:rPr>
              <w:del w:id="1869" w:author="王琼" w:date="2026-07-10T15:11:26Z"/>
              <w:rFonts w:hint="eastAsia"/>
            </w:rPr>
          </w:rPrChange>
        </w:rPr>
      </w:pPr>
    </w:p>
    <w:p w14:paraId="13E364E3">
      <w:pPr>
        <w:spacing w:line="240" w:lineRule="auto"/>
        <w:ind w:firstLine="640" w:firstLineChars="200"/>
        <w:rPr>
          <w:del w:id="1870" w:author="王琼" w:date="2026-07-10T15:11:26Z"/>
          <w:rFonts w:hint="eastAsia" w:ascii="仿宋" w:hAnsi="仿宋" w:eastAsia="仿宋" w:cs="仿宋"/>
          <w:sz w:val="32"/>
          <w:szCs w:val="32"/>
          <w:rPrChange w:id="1871" w:author="WPS_1614772607" w:date="2026-07-10T10:33:16Z">
            <w:rPr>
              <w:del w:id="1872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1873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874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本公司对申报材料作出如下承诺：</w:delText>
        </w:r>
      </w:del>
    </w:p>
    <w:p w14:paraId="29D96735">
      <w:pPr>
        <w:spacing w:line="240" w:lineRule="auto"/>
        <w:ind w:firstLine="640" w:firstLineChars="200"/>
        <w:rPr>
          <w:del w:id="1876" w:author="王琼" w:date="2026-07-10T15:11:26Z"/>
          <w:rFonts w:hint="eastAsia" w:ascii="仿宋" w:hAnsi="仿宋" w:eastAsia="仿宋" w:cs="仿宋"/>
          <w:sz w:val="32"/>
          <w:szCs w:val="32"/>
          <w:rPrChange w:id="1877" w:author="WPS_1614772607" w:date="2026-07-10T10:33:16Z">
            <w:rPr>
              <w:del w:id="1878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1879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880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一、本公司申报材料及相关内容真实、完整、准确，无欺瞒和作假行为。</w:delText>
        </w:r>
      </w:del>
    </w:p>
    <w:p w14:paraId="13C54E89">
      <w:pPr>
        <w:spacing w:line="240" w:lineRule="auto"/>
        <w:ind w:firstLine="640" w:firstLineChars="200"/>
        <w:rPr>
          <w:del w:id="1882" w:author="王琼" w:date="2026-07-10T15:11:26Z"/>
          <w:rFonts w:hint="eastAsia" w:ascii="仿宋" w:hAnsi="仿宋" w:eastAsia="仿宋" w:cs="仿宋"/>
          <w:sz w:val="32"/>
          <w:szCs w:val="32"/>
          <w:rPrChange w:id="1883" w:author="WPS_1614772607" w:date="2026-07-10T10:33:16Z">
            <w:rPr>
              <w:del w:id="1884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1885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886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二、在申报过程中，本公司将积极配合</w:delText>
        </w:r>
      </w:del>
      <w:del w:id="1888" w:author="王琼" w:date="2026-07-10T15:11:2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889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武汉军山新城科技投资集团有限公司</w:delText>
        </w:r>
      </w:del>
      <w:del w:id="1891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892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（或其全资子公司）的相关调查、评审和审核工作。</w:delText>
        </w:r>
      </w:del>
    </w:p>
    <w:p w14:paraId="12102EEC">
      <w:pPr>
        <w:spacing w:line="240" w:lineRule="auto"/>
        <w:ind w:firstLine="640" w:firstLineChars="200"/>
        <w:rPr>
          <w:del w:id="1894" w:author="王琼" w:date="2026-07-10T15:11:26Z"/>
          <w:rFonts w:hint="eastAsia" w:ascii="仿宋" w:hAnsi="仿宋" w:eastAsia="仿宋" w:cs="仿宋"/>
          <w:sz w:val="32"/>
          <w:szCs w:val="32"/>
          <w:rPrChange w:id="1895" w:author="WPS_1614772607" w:date="2026-07-10T10:33:16Z">
            <w:rPr>
              <w:del w:id="1896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1897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898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三、对此次申报获得的财政资金，本公司将严格按照相关规定使用，并自觉接受</w:delText>
        </w:r>
      </w:del>
      <w:del w:id="1900" w:author="王琼" w:date="2026-07-10T15:11:2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901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武汉经开</w:delText>
        </w:r>
      </w:del>
      <w:del w:id="1903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904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区财政局、</w:delText>
        </w:r>
      </w:del>
      <w:del w:id="1906" w:author="王琼" w:date="2026-07-10T15:11:2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907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武汉经开</w:delText>
        </w:r>
      </w:del>
      <w:del w:id="1909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910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区审计局等相关部门的监督检查。</w:delText>
        </w:r>
      </w:del>
      <w:del w:id="1912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913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cr/>
        </w:r>
      </w:del>
      <w:del w:id="1915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916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 xml:space="preserve">    四、违背承诺自愿接受失信惩戒，并承担相应的法律责任。</w:delText>
        </w:r>
      </w:del>
    </w:p>
    <w:p w14:paraId="7EFA06C4">
      <w:pPr>
        <w:spacing w:line="240" w:lineRule="auto"/>
        <w:ind w:firstLine="0" w:firstLineChars="0"/>
        <w:rPr>
          <w:del w:id="1918" w:author="王琼" w:date="2026-07-10T15:11:26Z"/>
          <w:rFonts w:hint="eastAsia" w:ascii="仿宋" w:hAnsi="仿宋" w:eastAsia="仿宋" w:cs="仿宋"/>
          <w:sz w:val="32"/>
          <w:szCs w:val="32"/>
          <w:rPrChange w:id="1919" w:author="WPS_1614772607" w:date="2026-07-10T10:33:16Z">
            <w:rPr>
              <w:del w:id="1920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2120BD37">
      <w:pPr>
        <w:spacing w:line="600" w:lineRule="exact"/>
        <w:ind w:firstLine="2560" w:firstLineChars="800"/>
        <w:rPr>
          <w:del w:id="1921" w:author="王琼" w:date="2026-07-10T15:11:26Z"/>
          <w:rFonts w:hint="eastAsia" w:ascii="仿宋" w:hAnsi="仿宋" w:eastAsia="仿宋" w:cs="仿宋"/>
          <w:sz w:val="32"/>
          <w:szCs w:val="32"/>
          <w:rPrChange w:id="1922" w:author="WPS_1614772607" w:date="2026-07-10T10:33:16Z">
            <w:rPr>
              <w:del w:id="1923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1924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925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项目负责人（企业法人）：（签字）</w:delText>
        </w:r>
      </w:del>
    </w:p>
    <w:p w14:paraId="61BBBFE1">
      <w:pPr>
        <w:spacing w:line="600" w:lineRule="exact"/>
        <w:ind w:firstLine="2560" w:firstLineChars="800"/>
        <w:rPr>
          <w:del w:id="1927" w:author="王琼" w:date="2026-07-10T15:11:26Z"/>
          <w:rFonts w:hint="eastAsia" w:ascii="仿宋" w:hAnsi="仿宋" w:eastAsia="仿宋" w:cs="仿宋"/>
          <w:sz w:val="32"/>
          <w:szCs w:val="32"/>
          <w:rPrChange w:id="1928" w:author="WPS_1614772607" w:date="2026-07-10T10:33:16Z">
            <w:rPr>
              <w:del w:id="1929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6BDA63F7">
      <w:pPr>
        <w:spacing w:line="600" w:lineRule="exact"/>
        <w:ind w:firstLine="2560" w:firstLineChars="800"/>
        <w:rPr>
          <w:del w:id="1930" w:author="王琼" w:date="2026-07-10T15:11:26Z"/>
          <w:rFonts w:hint="eastAsia" w:ascii="仿宋" w:hAnsi="仿宋" w:eastAsia="仿宋" w:cs="仿宋"/>
          <w:sz w:val="32"/>
          <w:szCs w:val="32"/>
          <w:rPrChange w:id="1931" w:author="WPS_1614772607" w:date="2026-07-10T10:33:16Z">
            <w:rPr>
              <w:del w:id="1932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1933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934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项目申报单位名称：（盖章）</w:delText>
        </w:r>
      </w:del>
    </w:p>
    <w:p w14:paraId="45281BD2">
      <w:pPr>
        <w:spacing w:line="600" w:lineRule="exact"/>
        <w:ind w:firstLine="6080" w:firstLineChars="1900"/>
        <w:rPr>
          <w:del w:id="1936" w:author="王琼" w:date="2026-07-10T15:11:26Z"/>
          <w:rFonts w:hint="eastAsia" w:ascii="仿宋" w:hAnsi="仿宋" w:eastAsia="仿宋" w:cs="仿宋"/>
          <w:sz w:val="32"/>
          <w:szCs w:val="32"/>
          <w:rPrChange w:id="1937" w:author="WPS_1614772607" w:date="2026-07-10T10:33:16Z">
            <w:rPr>
              <w:del w:id="1938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08833468">
      <w:pPr>
        <w:spacing w:line="600" w:lineRule="exact"/>
        <w:ind w:firstLine="6080" w:firstLineChars="1900"/>
        <w:rPr>
          <w:del w:id="1939" w:author="王琼" w:date="2026-07-10T15:11:26Z"/>
          <w:rFonts w:hint="eastAsia" w:ascii="仿宋" w:hAnsi="仿宋" w:eastAsia="仿宋" w:cs="仿宋"/>
          <w:sz w:val="32"/>
          <w:szCs w:val="32"/>
          <w:rPrChange w:id="1940" w:author="WPS_1614772607" w:date="2026-07-10T10:33:16Z">
            <w:rPr>
              <w:del w:id="1941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571EA774">
      <w:pPr>
        <w:spacing w:line="600" w:lineRule="exact"/>
        <w:ind w:firstLine="6080" w:firstLineChars="1900"/>
        <w:rPr>
          <w:del w:id="1942" w:author="王琼" w:date="2026-07-10T15:11:26Z"/>
          <w:rFonts w:hint="eastAsia" w:ascii="仿宋" w:hAnsi="仿宋" w:eastAsia="仿宋" w:cs="仿宋"/>
          <w:sz w:val="32"/>
          <w:szCs w:val="32"/>
          <w:rPrChange w:id="1943" w:author="WPS_1614772607" w:date="2026-07-10T10:33:16Z">
            <w:rPr>
              <w:del w:id="1944" w:author="王琼" w:date="2026-07-10T15:11:26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1945" w:author="王琼" w:date="2026-07-10T15:11:26Z">
        <w:r>
          <w:rPr>
            <w:rFonts w:hint="eastAsia" w:ascii="仿宋" w:hAnsi="仿宋" w:eastAsia="仿宋" w:cs="仿宋"/>
            <w:sz w:val="32"/>
            <w:szCs w:val="32"/>
            <w:rPrChange w:id="1946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 xml:space="preserve">年   月   日 </w:delText>
        </w:r>
      </w:del>
    </w:p>
    <w:p w14:paraId="1E1C2E30">
      <w:pPr>
        <w:rPr>
          <w:del w:id="1948" w:author="王琼" w:date="2026-07-10T15:11:26Z"/>
          <w:rFonts w:hint="eastAsia" w:ascii="仿宋" w:hAnsi="仿宋" w:eastAsia="仿宋" w:cs="仿宋"/>
          <w:lang w:val="en-US" w:eastAsia="zh-CN"/>
          <w:rPrChange w:id="1949" w:author="WPS_1614772607" w:date="2026-07-10T10:33:16Z">
            <w:rPr>
              <w:del w:id="1950" w:author="王琼" w:date="2026-07-10T15:11:26Z"/>
              <w:rFonts w:hint="default"/>
              <w:lang w:val="en-US" w:eastAsia="zh-CN"/>
            </w:rPr>
          </w:rPrChange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DF67014">
      <w:pPr>
        <w:spacing w:line="600" w:lineRule="exact"/>
        <w:ind w:firstLine="0" w:firstLineChars="0"/>
        <w:rPr>
          <w:rFonts w:hint="eastAsia" w:ascii="黑体" w:hAnsi="黑体" w:eastAsia="黑体" w:cs="黑体"/>
          <w:sz w:val="44"/>
          <w:szCs w:val="44"/>
          <w:lang w:val="en-US" w:eastAsia="zh-CN" w:bidi="ar-SA"/>
          <w:rPrChange w:id="1951" w:author="WPS_1614772607" w:date="2026-07-10T10:33:44Z">
            <w:rPr>
              <w:rFonts w:hint="eastAsia" w:ascii="Times New Roman" w:hAnsi="Times New Roman" w:eastAsia="方正黑体_GBK" w:cs="Times New Roman"/>
              <w:sz w:val="44"/>
              <w:szCs w:val="44"/>
              <w:lang w:val="en-US" w:eastAsia="zh-CN" w:bidi="ar-SA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952" w:author="WPS_1614772607" w:date="2026-07-10T10:33:44Z">
            <w:rPr>
              <w:rFonts w:hint="eastAsia" w:ascii="Times New Roman" w:hAnsi="Times New Roman" w:eastAsia="方正黑体_GBK" w:cs="Times New Roman"/>
              <w:sz w:val="32"/>
              <w:szCs w:val="32"/>
            </w:rPr>
          </w:rPrChange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1953" w:author="WPS_1614772607" w:date="2026-07-10T10:33:44Z">
            <w:rPr>
              <w:rFonts w:hint="eastAsia" w:ascii="Times New Roman" w:hAnsi="Times New Roman" w:eastAsia="方正黑体_GBK" w:cs="Times New Roman"/>
              <w:sz w:val="32"/>
              <w:szCs w:val="32"/>
              <w:lang w:val="en-US" w:eastAsia="zh-CN"/>
            </w:rPr>
          </w:rPrChange>
        </w:rPr>
        <w:t>3</w:t>
      </w:r>
    </w:p>
    <w:p w14:paraId="79065816">
      <w:pPr>
        <w:spacing w:after="160" w:line="278" w:lineRule="auto"/>
        <w:ind w:firstLine="0" w:firstLineChars="0"/>
        <w:rPr>
          <w:rFonts w:ascii="Calibri" w:hAnsi="Calibri" w:eastAsia="宋体" w:cs="Times New Roman"/>
          <w:kern w:val="0"/>
          <w:sz w:val="21"/>
          <w:szCs w:val="22"/>
        </w:rPr>
      </w:pPr>
    </w:p>
    <w:p w14:paraId="5D19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武汉经开区</w:t>
      </w:r>
      <w:r>
        <w:rPr>
          <w:rFonts w:ascii="Times New Roman" w:hAnsi="Times New Roman" w:eastAsia="方正小标宋简体" w:cs="Times New Roman"/>
          <w:sz w:val="44"/>
          <w:szCs w:val="44"/>
          <w:lang w:val="en-US" w:eastAsia="zh-CN" w:bidi="ar-SA"/>
        </w:rPr>
        <w:t>概念验证基金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组建单位</w:t>
      </w:r>
      <w:r>
        <w:rPr>
          <w:rFonts w:ascii="Times New Roman" w:hAnsi="Times New Roman" w:eastAsia="方正小标宋简体" w:cs="Times New Roman"/>
          <w:sz w:val="44"/>
          <w:szCs w:val="44"/>
          <w:lang w:val="en-US" w:eastAsia="zh-CN" w:bidi="ar-SA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报</w:t>
      </w:r>
      <w:r>
        <w:rPr>
          <w:rFonts w:ascii="Times New Roman" w:hAnsi="Times New Roman" w:eastAsia="方正小标宋简体" w:cs="Times New Roman"/>
          <w:sz w:val="44"/>
          <w:szCs w:val="44"/>
          <w:lang w:val="en-US" w:eastAsia="zh-CN" w:bidi="ar-SA"/>
        </w:rPr>
        <w:t>书</w:t>
      </w:r>
    </w:p>
    <w:p w14:paraId="134FC76A">
      <w:pPr>
        <w:spacing w:after="160" w:line="278" w:lineRule="auto"/>
        <w:ind w:firstLine="0" w:firstLineChars="0"/>
        <w:jc w:val="left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1D79D9D0">
      <w:pPr>
        <w:widowControl w:val="0"/>
        <w:spacing w:after="140" w:line="276" w:lineRule="auto"/>
        <w:jc w:val="left"/>
        <w:rPr>
          <w:rFonts w:ascii="Times New Roman" w:hAnsi="Times New Roman" w:eastAsia="方正小标宋简体" w:cs="Times New Roman"/>
          <w:sz w:val="32"/>
          <w:szCs w:val="32"/>
          <w:lang w:val="en-US" w:eastAsia="zh-CN" w:bidi="ar-SA"/>
        </w:rPr>
      </w:pPr>
    </w:p>
    <w:p w14:paraId="46CEFF9B">
      <w:pPr>
        <w:spacing w:after="160" w:line="278" w:lineRule="auto"/>
        <w:ind w:firstLine="0" w:firstLineChars="0"/>
        <w:jc w:val="left"/>
        <w:rPr>
          <w:rFonts w:ascii="Times New Roman" w:hAnsi="Times New Roman" w:eastAsia="宋体" w:cs="Times New Roman"/>
          <w:kern w:val="0"/>
          <w:sz w:val="21"/>
          <w:szCs w:val="22"/>
        </w:rPr>
      </w:pPr>
    </w:p>
    <w:p w14:paraId="7074824F">
      <w:pPr>
        <w:widowControl w:val="0"/>
        <w:spacing w:after="140" w:line="276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 w:bidi="ar-SA"/>
          <w:rPrChange w:id="1954" w:author="WPS_1614772607" w:date="2026-07-10T10:33:52Z">
            <w:rPr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  <w:rPrChange w:id="1955" w:author="WPS_1614772607" w:date="2026-07-10T10:33:52Z">
            <w:rPr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  <w:t>申报单位（盖章）：</w:t>
      </w:r>
    </w:p>
    <w:p w14:paraId="28BB9136">
      <w:pPr>
        <w:spacing w:after="160" w:line="278" w:lineRule="auto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rPrChange w:id="1956" w:author="WPS_1614772607" w:date="2026-07-10T10:33:52Z">
            <w:rPr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</w:pPr>
    </w:p>
    <w:p w14:paraId="0D61865F">
      <w:pPr>
        <w:widowControl w:val="0"/>
        <w:spacing w:after="140" w:line="276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 w:bidi="ar-SA"/>
          <w:rPrChange w:id="1957" w:author="WPS_1614772607" w:date="2026-07-10T10:33:52Z">
            <w:rPr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  <w:rPrChange w:id="1958" w:author="WPS_1614772607" w:date="2026-07-10T10:33:52Z">
            <w:rPr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  <w:t>申报日期：</w:t>
      </w:r>
    </w:p>
    <w:p w14:paraId="42C18042">
      <w:pPr>
        <w:spacing w:after="160" w:line="278" w:lineRule="auto"/>
        <w:ind w:firstLine="0" w:firstLineChars="0"/>
        <w:jc w:val="left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443899FC">
      <w:pPr>
        <w:widowControl w:val="0"/>
        <w:spacing w:after="140" w:line="276" w:lineRule="auto"/>
        <w:jc w:val="left"/>
        <w:rPr>
          <w:rFonts w:ascii="Times New Roman" w:hAnsi="Times New Roman" w:eastAsia="宋体" w:cs="Times New Roman"/>
          <w:sz w:val="21"/>
          <w:szCs w:val="22"/>
          <w:lang w:val="en-US" w:eastAsia="zh-CN" w:bidi="ar-SA"/>
        </w:rPr>
      </w:pPr>
    </w:p>
    <w:p w14:paraId="0501EEE9">
      <w:pPr>
        <w:spacing w:after="160" w:line="278" w:lineRule="auto"/>
        <w:ind w:firstLine="0" w:firstLineChars="0"/>
        <w:jc w:val="left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74D7E879">
      <w:pPr>
        <w:pStyle w:val="2"/>
      </w:pPr>
    </w:p>
    <w:p w14:paraId="4592B73A">
      <w:pPr>
        <w:widowControl w:val="0"/>
        <w:spacing w:after="140" w:line="276" w:lineRule="auto"/>
        <w:jc w:val="left"/>
        <w:rPr>
          <w:rFonts w:ascii="Times New Roman" w:hAnsi="Times New Roman" w:eastAsia="方正小标宋简体" w:cs="Times New Roman"/>
          <w:sz w:val="32"/>
          <w:szCs w:val="32"/>
          <w:lang w:val="en-US" w:eastAsia="zh-CN" w:bidi="ar-SA"/>
        </w:rPr>
      </w:pPr>
    </w:p>
    <w:p w14:paraId="065D0297">
      <w:pPr>
        <w:spacing w:after="160" w:line="278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kern w:val="0"/>
          <w:sz w:val="21"/>
          <w:szCs w:val="22"/>
        </w:rPr>
      </w:pPr>
    </w:p>
    <w:p w14:paraId="0DB1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rPrChange w:id="1959" w:author="WPS_1614772607" w:date="2026-07-10T10:33:58Z">
            <w:rPr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kern w:val="0"/>
          <w:sz w:val="32"/>
          <w:szCs w:val="32"/>
          <w:rPrChange w:id="1960" w:author="WPS_1614772607" w:date="2026-07-10T10:33:58Z">
            <w:rPr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  <w:t>武汉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  <w:rPrChange w:id="1961" w:author="WPS_1614772607" w:date="2026-07-10T10:33:58Z">
            <w:rPr>
              <w:rFonts w:hint="eastAsia" w:ascii="方正黑体_GBK" w:hAnsi="方正黑体_GBK" w:eastAsia="方正黑体_GBK" w:cs="方正黑体_GBK"/>
              <w:kern w:val="0"/>
              <w:sz w:val="32"/>
              <w:szCs w:val="32"/>
              <w:lang w:val="en-US" w:eastAsia="zh-CN"/>
            </w:rPr>
          </w:rPrChange>
        </w:rPr>
        <w:t>经开区科技创新局</w:t>
      </w:r>
      <w:r>
        <w:rPr>
          <w:rFonts w:hint="eastAsia" w:ascii="黑体" w:hAnsi="黑体" w:eastAsia="黑体" w:cs="黑体"/>
          <w:kern w:val="0"/>
          <w:sz w:val="32"/>
          <w:szCs w:val="32"/>
          <w:rPrChange w:id="1962" w:author="WPS_1614772607" w:date="2026-07-10T10:33:58Z">
            <w:rPr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  <w:t>编制</w:t>
      </w:r>
    </w:p>
    <w:p w14:paraId="12D22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76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  <w:rPrChange w:id="1963" w:author="WPS_1614772607" w:date="2026-07-10T10:33:58Z">
            <w:rPr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  <w:rPrChange w:id="1964" w:author="WPS_1614772607" w:date="2026-07-10T10:33:58Z">
            <w:rPr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  <w:t>2026年7月</w:t>
      </w:r>
    </w:p>
    <w:p w14:paraId="473BC7A8">
      <w:pPr>
        <w:spacing w:after="160" w:line="278" w:lineRule="auto"/>
        <w:ind w:firstLine="0" w:firstLineChars="0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6FA9377B">
      <w:pPr>
        <w:widowControl w:val="0"/>
        <w:spacing w:after="160" w:line="278" w:lineRule="auto"/>
        <w:ind w:firstLine="630"/>
        <w:jc w:val="both"/>
        <w:rPr>
          <w:rFonts w:ascii="Calibri" w:hAnsi="Calibri" w:eastAsia="宋体" w:cs="Times New Roman"/>
          <w:sz w:val="21"/>
          <w:szCs w:val="22"/>
          <w:lang w:val="en-US" w:eastAsia="zh-CN" w:bidi="ar-SA"/>
        </w:rPr>
      </w:pPr>
    </w:p>
    <w:p w14:paraId="6C2DDC45"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935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创新平台基本情况</w:t>
      </w:r>
    </w:p>
    <w:p w14:paraId="55F21703">
      <w:pPr>
        <w:spacing w:after="160" w:line="278" w:lineRule="auto"/>
        <w:ind w:firstLine="0" w:firstLineChars="0"/>
        <w:rPr>
          <w:rFonts w:hint="eastAsia" w:ascii="Calibri" w:hAnsi="Calibri" w:eastAsia="宋体" w:cs="Times New Roman"/>
          <w:kern w:val="0"/>
          <w:sz w:val="21"/>
          <w:szCs w:val="22"/>
        </w:rPr>
      </w:pPr>
    </w:p>
    <w:tbl>
      <w:tblPr>
        <w:tblStyle w:val="10"/>
        <w:tblpPr w:leftFromText="180" w:rightFromText="180" w:vertAnchor="text" w:horzAnchor="page" w:tblpXSpec="center" w:tblpY="109"/>
        <w:tblOverlap w:val="never"/>
        <w:tblW w:w="96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253"/>
        <w:gridCol w:w="1872"/>
        <w:gridCol w:w="2636"/>
      </w:tblGrid>
      <w:tr w14:paraId="645F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58FC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:rPrChange w:id="1965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28"/>
                    <w:szCs w:val="28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66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创新平台名称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5E3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rPrChange w:id="1967" w:author="WPS_1614772607" w:date="2026-07-10T10:34:15Z">
                  <w:rPr>
                    <w:rFonts w:ascii="Times New Roman" w:hAnsi="Times New Roman" w:eastAsia="仿宋_GB2312" w:cs="Times New Roman"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</w:tr>
      <w:tr w14:paraId="314E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829D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68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69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办公地址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B748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970" w:author="WPS_1614772607" w:date="2026-07-10T10:34:15Z">
                  <w:rPr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1AA9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65DD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71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72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平台负责人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579C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973" w:author="WPS_1614772607" w:date="2026-07-10T10:34:15Z">
                  <w:rPr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D74C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74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75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电话号码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746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976" w:author="WPS_1614772607" w:date="2026-07-10T10:34:15Z">
                  <w:rPr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22DB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E00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977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78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申报联络人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F104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979" w:author="WPS_1614772607" w:date="2026-07-10T10:34:15Z">
                  <w:rPr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0676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980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81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电话号码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E9B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982" w:author="WPS_1614772607" w:date="2026-07-10T10:34:15Z">
                  <w:rPr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</w:p>
        </w:tc>
      </w:tr>
      <w:tr w14:paraId="0578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573A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83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84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平台类型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9B7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85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 w14:paraId="069A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0DB0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986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87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产业领域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91CC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rPrChange w:id="1988" w:author="WPS_1614772607" w:date="2026-07-10T10:34:15Z">
                  <w:rPr>
                    <w:rFonts w:ascii="Times New Roman" w:hAnsi="Times New Roman" w:eastAsia="仿宋_GB2312" w:cs="Times New Roman"/>
                    <w:b/>
                    <w:bCs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7631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8249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989" w:author="WPS_1614772607" w:date="2026-07-10T10:34:15Z">
                  <w:rPr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  <w:rPrChange w:id="1990" w:author="WPS_1614772607" w:date="2026-07-10T10:34:15Z">
                  <w:rPr>
                    <w:rFonts w:hint="eastAsia" w:ascii="Times New Roman" w:hAnsi="Times New Roman" w:eastAsia="仿宋_GB2312" w:cs="Times New Roman"/>
                    <w:b w:val="0"/>
                    <w:bCs w:val="0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自有资金来源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A63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991" w:author="WPS_1614772607" w:date="2026-07-10T10:34:15Z">
                  <w:rPr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341F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CC4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  <w:rPrChange w:id="1992" w:author="WPS_1614772607" w:date="2026-07-10T10:34:15Z">
                  <w:rPr>
                    <w:rFonts w:hint="default" w:ascii="Times New Roman" w:hAnsi="Times New Roman" w:eastAsia="仿宋_GB2312" w:cs="Times New Roman"/>
                    <w:b/>
                    <w:bCs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/>
                <w:rPrChange w:id="1993" w:author="WPS_1614772607" w:date="2026-07-10T10:34:15Z">
                  <w:rPr>
                    <w:rFonts w:hint="eastAsia" w:ascii="Times New Roman" w:hAnsi="Times New Roman" w:eastAsia="仿宋_GB2312" w:cs="Times New Roman"/>
                    <w:b w:val="0"/>
                    <w:bCs w:val="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项目储备数量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eastAsia="zh-CN"/>
                <w:rPrChange w:id="1994" w:author="WPS_1614772607" w:date="2026-07-10T10:34:15Z">
                  <w:rPr>
                    <w:rFonts w:hint="eastAsia" w:ascii="Times New Roman" w:hAnsi="Times New Roman" w:eastAsia="仿宋_GB2312" w:cs="Times New Roman"/>
                    <w:b w:val="0"/>
                    <w:bCs w:val="0"/>
                    <w:kern w:val="0"/>
                    <w:sz w:val="32"/>
                    <w:szCs w:val="32"/>
                    <w:lang w:eastAsia="zh-CN"/>
                  </w:rPr>
                </w:rPrChange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/>
                <w:rPrChange w:id="1995" w:author="WPS_1614772607" w:date="2026-07-10T10:34:15Z">
                  <w:rPr>
                    <w:rFonts w:hint="eastAsia" w:ascii="Times New Roman" w:hAnsi="Times New Roman" w:eastAsia="仿宋_GB2312" w:cs="Times New Roman"/>
                    <w:b w:val="0"/>
                    <w:bCs w:val="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eastAsia="zh-CN"/>
                <w:rPrChange w:id="1996" w:author="WPS_1614772607" w:date="2026-07-10T10:34:15Z">
                  <w:rPr>
                    <w:rFonts w:hint="eastAsia" w:ascii="Times New Roman" w:hAnsi="Times New Roman" w:eastAsia="仿宋_GB2312" w:cs="Times New Roman"/>
                    <w:b w:val="0"/>
                    <w:bCs w:val="0"/>
                    <w:kern w:val="0"/>
                    <w:sz w:val="32"/>
                    <w:szCs w:val="32"/>
                    <w:lang w:eastAsia="zh-CN"/>
                  </w:rPr>
                </w:rPrChange>
              </w:rPr>
              <w:t>）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395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97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998" w:author="WPS_1614772607" w:date="2026-07-10T10:34:15Z">
                  <w:rPr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x个，列举项目名称</w:t>
            </w:r>
          </w:p>
        </w:tc>
      </w:tr>
    </w:tbl>
    <w:p w14:paraId="563FF906">
      <w:pPr>
        <w:widowControl w:val="0"/>
        <w:spacing w:after="0"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26424E3D">
      <w:pPr>
        <w:widowControl w:val="0"/>
        <w:spacing w:after="160" w:line="278" w:lineRule="auto"/>
        <w:ind w:firstLine="630"/>
        <w:jc w:val="both"/>
        <w:rPr>
          <w:rFonts w:hint="eastAsia" w:ascii="Calibri" w:hAnsi="Calibri" w:eastAsia="宋体" w:cs="Times New Roman"/>
          <w:sz w:val="21"/>
          <w:szCs w:val="22"/>
          <w:lang w:val="en-US" w:eastAsia="zh-CN" w:bidi="ar-SA"/>
        </w:rPr>
      </w:pPr>
    </w:p>
    <w:p w14:paraId="6A39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自有资金证明材料</w:t>
      </w:r>
    </w:p>
    <w:p w14:paraId="19829B3F">
      <w:pPr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 w14:paraId="7E5FE93B">
      <w:pPr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:rPrChange w:id="1999" w:author="WPS_1614772607" w:date="2026-07-10T10:34:28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  <w:rPrChange w:id="2000" w:author="WPS_1614772607" w:date="2026-07-10T10:34:28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 w:bidi="ar-SA"/>
            </w:rPr>
          </w:rPrChange>
        </w:rPr>
        <w:t>提供具备出资能力的相关证明文件。</w:t>
      </w:r>
    </w:p>
    <w:p w14:paraId="346D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firstLine="0" w:firstLineChars="0"/>
        <w:jc w:val="center"/>
        <w:textAlignment w:val="auto"/>
        <w:rPr>
          <w:rFonts w:ascii="Times New Roman" w:hAnsi="Times New Roman" w:eastAsia="CESI仿宋-GB2312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"/>
        </w:rPr>
        <w:t>孵化企业案例</w:t>
      </w:r>
    </w:p>
    <w:tbl>
      <w:tblPr>
        <w:tblStyle w:val="11"/>
        <w:tblpPr w:leftFromText="180" w:rightFromText="180" w:vertAnchor="text" w:horzAnchor="page" w:tblpX="681" w:tblpY="394"/>
        <w:tblOverlap w:val="never"/>
        <w:tblW w:w="10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654"/>
        <w:gridCol w:w="2741"/>
        <w:gridCol w:w="3289"/>
        <w:gridCol w:w="2096"/>
      </w:tblGrid>
      <w:tr w14:paraId="7656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52" w:type="dxa"/>
            <w:vAlign w:val="center"/>
          </w:tcPr>
          <w:p w14:paraId="76AAEEB2">
            <w:pPr>
              <w:spacing w:after="160" w:line="278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01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02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  <w:t>序号</w:t>
            </w:r>
          </w:p>
        </w:tc>
        <w:tc>
          <w:tcPr>
            <w:tcW w:w="1654" w:type="dxa"/>
            <w:vAlign w:val="center"/>
          </w:tcPr>
          <w:p w14:paraId="6CC7C542">
            <w:pPr>
              <w:spacing w:after="160" w:line="278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03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04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  <w:t>企业名称</w:t>
            </w:r>
          </w:p>
        </w:tc>
        <w:tc>
          <w:tcPr>
            <w:tcW w:w="2741" w:type="dxa"/>
            <w:vAlign w:val="center"/>
          </w:tcPr>
          <w:p w14:paraId="08A5163D">
            <w:pPr>
              <w:spacing w:after="160" w:line="278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05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06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  <w:t>企业简介</w:t>
            </w:r>
          </w:p>
        </w:tc>
        <w:tc>
          <w:tcPr>
            <w:tcW w:w="3289" w:type="dxa"/>
            <w:vAlign w:val="center"/>
          </w:tcPr>
          <w:p w14:paraId="2AB04384">
            <w:pPr>
              <w:spacing w:after="160" w:line="278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  <w:rPrChange w:id="2007" w:author="WPS_1614772607" w:date="2026-07-10T10:35:09Z">
                  <w:rPr>
                    <w:rFonts w:hint="eastAsia"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  <w:lang w:eastAsia="zh-CN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08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  <w:t>孵化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  <w:rPrChange w:id="2009" w:author="WPS_1614772607" w:date="2026-07-10T10:35:09Z">
                  <w:rPr>
                    <w:rFonts w:hint="eastAsia" w:eastAsia="CESI仿宋-GB2312" w:cs="Times New Roman"/>
                    <w:b/>
                    <w:bCs/>
                    <w:kern w:val="0"/>
                    <w:sz w:val="32"/>
                    <w:szCs w:val="32"/>
                    <w:lang w:val="en-US" w:eastAsia="zh-CN"/>
                  </w:rPr>
                </w:rPrChange>
              </w:rPr>
              <w:t>方式</w:t>
            </w:r>
          </w:p>
        </w:tc>
        <w:tc>
          <w:tcPr>
            <w:tcW w:w="2096" w:type="dxa"/>
            <w:vAlign w:val="center"/>
          </w:tcPr>
          <w:p w14:paraId="7D2408D3">
            <w:pPr>
              <w:spacing w:after="160" w:line="278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10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2011" w:author="WPS_1614772607" w:date="2026-07-10T10:35:09Z">
                  <w:rPr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  <w:t>备注</w:t>
            </w:r>
          </w:p>
        </w:tc>
      </w:tr>
      <w:tr w14:paraId="1AC0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1052" w:type="dxa"/>
            <w:vAlign w:val="center"/>
          </w:tcPr>
          <w:p w14:paraId="416A9628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12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13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  <w:t>1</w:t>
            </w:r>
          </w:p>
        </w:tc>
        <w:tc>
          <w:tcPr>
            <w:tcW w:w="1654" w:type="dxa"/>
            <w:vAlign w:val="center"/>
          </w:tcPr>
          <w:p w14:paraId="40D142D1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14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15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  <w:t>xx</w:t>
            </w:r>
          </w:p>
        </w:tc>
        <w:tc>
          <w:tcPr>
            <w:tcW w:w="2741" w:type="dxa"/>
            <w:vAlign w:val="center"/>
          </w:tcPr>
          <w:p w14:paraId="6F4D077D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16" w:author="WPS_1614772607" w:date="2026-07-10T10:34:41Z">
                  <w:rPr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3A963E13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17" w:author="WPS_1614772607" w:date="2026-07-10T10:34:41Z">
                  <w:rPr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18" w:author="WPS_1614772607" w:date="2026-07-10T10:34:41Z">
                  <w:rPr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  <w:t>股权投资、中试验证服务、孵化空间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  <w:rPrChange w:id="2019" w:author="WPS_1614772607" w:date="2026-07-10T10:34:41Z">
                  <w:rPr>
                    <w:rFonts w:hint="eastAsia" w:ascii="Times New Roman" w:hAnsi="Times New Roman" w:eastAsia="CESI仿宋-GB2312" w:cs="Times New Roman"/>
                    <w:kern w:val="0"/>
                    <w:sz w:val="32"/>
                    <w:szCs w:val="32"/>
                    <w:lang w:eastAsia="zh-CN"/>
                  </w:rPr>
                </w:rPrChange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0" w:author="WPS_1614772607" w:date="2026-07-10T10:34:41Z">
                  <w:rPr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  <w:t>等</w:t>
            </w:r>
          </w:p>
        </w:tc>
        <w:tc>
          <w:tcPr>
            <w:tcW w:w="2096" w:type="dxa"/>
            <w:vAlign w:val="center"/>
          </w:tcPr>
          <w:p w14:paraId="58618154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  <w:rPrChange w:id="2021" w:author="WPS_1614772607" w:date="2026-07-10T10:34:41Z">
                  <w:rPr>
                    <w:rFonts w:hint="default" w:ascii="Times New Roman" w:hAnsi="Times New Roman" w:eastAsia="CESI仿宋-GB2312" w:cs="Times New Roman"/>
                    <w:kern w:val="0"/>
                    <w:sz w:val="32"/>
                    <w:szCs w:val="32"/>
                    <w:lang w:val="en-US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  <w:rPrChange w:id="2022" w:author="WPS_1614772607" w:date="2026-07-10T10:34:41Z"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 w:bidi="ar-SA"/>
                  </w:rPr>
                </w:rPrChange>
              </w:rPr>
              <w:t>需附孵化服务协议、中试验证合同、股权投资协议等证明材料</w:t>
            </w:r>
          </w:p>
        </w:tc>
      </w:tr>
      <w:tr w14:paraId="7E3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52" w:type="dxa"/>
            <w:vAlign w:val="center"/>
          </w:tcPr>
          <w:p w14:paraId="11F56076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3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4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  <w:t>2</w:t>
            </w:r>
          </w:p>
        </w:tc>
        <w:tc>
          <w:tcPr>
            <w:tcW w:w="1654" w:type="dxa"/>
            <w:vAlign w:val="center"/>
          </w:tcPr>
          <w:p w14:paraId="1318824F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5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4DD7EB82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6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28CD5260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7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674240E3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8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7804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52" w:type="dxa"/>
            <w:vAlign w:val="center"/>
          </w:tcPr>
          <w:p w14:paraId="692F7DEB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29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0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  <w:t>3</w:t>
            </w:r>
          </w:p>
        </w:tc>
        <w:tc>
          <w:tcPr>
            <w:tcW w:w="1654" w:type="dxa"/>
            <w:vAlign w:val="center"/>
          </w:tcPr>
          <w:p w14:paraId="3D22195B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1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0B8DFA76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2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74084A3E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3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72082A37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4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6D1A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52" w:type="dxa"/>
            <w:vAlign w:val="center"/>
          </w:tcPr>
          <w:p w14:paraId="651D6729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5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6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  <w:t>4</w:t>
            </w:r>
          </w:p>
        </w:tc>
        <w:tc>
          <w:tcPr>
            <w:tcW w:w="1654" w:type="dxa"/>
            <w:vAlign w:val="center"/>
          </w:tcPr>
          <w:p w14:paraId="20EDB1D2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7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4E32D87C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8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55377A6B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39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614BF23C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40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054E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52" w:type="dxa"/>
            <w:vAlign w:val="center"/>
          </w:tcPr>
          <w:p w14:paraId="0E576A9D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41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42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  <w:t>5</w:t>
            </w:r>
          </w:p>
        </w:tc>
        <w:tc>
          <w:tcPr>
            <w:tcW w:w="1654" w:type="dxa"/>
            <w:vAlign w:val="center"/>
          </w:tcPr>
          <w:p w14:paraId="29975E95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43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0936F5D4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44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7A8C321B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45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28980781">
            <w:pPr>
              <w:spacing w:after="160" w:line="278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rPrChange w:id="2046" w:author="WPS_1614772607" w:date="2026-07-10T10:34:41Z">
                  <w:rPr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</w:tbl>
    <w:p w14:paraId="6D6E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024A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58FA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项目储备清单</w:t>
      </w:r>
    </w:p>
    <w:p w14:paraId="2FC3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方正小标宋简体"/>
          <w:kern w:val="0"/>
          <w:sz w:val="32"/>
          <w:szCs w:val="32"/>
          <w:lang w:val="en-US" w:eastAsia="zh-CN"/>
        </w:rPr>
      </w:pPr>
    </w:p>
    <w:tbl>
      <w:tblPr>
        <w:tblStyle w:val="11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35"/>
        <w:gridCol w:w="2834"/>
        <w:gridCol w:w="2335"/>
      </w:tblGrid>
      <w:tr w14:paraId="620B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8BD7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47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48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  <w:t>序号</w:t>
            </w:r>
          </w:p>
        </w:tc>
        <w:tc>
          <w:tcPr>
            <w:tcW w:w="0" w:type="auto"/>
            <w:vAlign w:val="center"/>
          </w:tcPr>
          <w:p w14:paraId="3E71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49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50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  <w:t>项目名称</w:t>
            </w:r>
          </w:p>
        </w:tc>
        <w:tc>
          <w:tcPr>
            <w:tcW w:w="0" w:type="auto"/>
            <w:vAlign w:val="center"/>
          </w:tcPr>
          <w:p w14:paraId="0FD9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51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52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  <w:t>项目创始人</w:t>
            </w:r>
          </w:p>
        </w:tc>
        <w:tc>
          <w:tcPr>
            <w:tcW w:w="2335" w:type="dxa"/>
            <w:vAlign w:val="center"/>
          </w:tcPr>
          <w:p w14:paraId="3F9E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53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2054" w:author="WPS_1614772607" w:date="2026-07-10T10:35:00Z">
                  <w:rPr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  <w:t>项目简介</w:t>
            </w:r>
          </w:p>
        </w:tc>
      </w:tr>
      <w:tr w14:paraId="4300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9B7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BA7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E0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59A8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5B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A24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141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ED4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7D91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FF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CE7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2874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BF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54D8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53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3C3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6DD3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7F1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1119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2C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B4B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75D6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1DF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68AF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89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B9A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2177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39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19E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5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7A5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5938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F9E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2E42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6D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591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1178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FE1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3C50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8E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BDF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310D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528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2789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5A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88E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57DF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71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A7B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C0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vAlign w:val="center"/>
          </w:tcPr>
          <w:p w14:paraId="5195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  <w:t>......</w:t>
            </w:r>
          </w:p>
        </w:tc>
        <w:tc>
          <w:tcPr>
            <w:tcW w:w="2335" w:type="dxa"/>
            <w:vAlign w:val="center"/>
          </w:tcPr>
          <w:p w14:paraId="4FE9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vAlign w:val="center"/>
          </w:tcPr>
          <w:p w14:paraId="460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DA2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0DB9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方正小标宋简体"/>
          <w:kern w:val="0"/>
          <w:sz w:val="32"/>
          <w:szCs w:val="32"/>
          <w:lang w:val="en-US" w:eastAsia="zh-CN"/>
        </w:rPr>
      </w:pPr>
    </w:p>
    <w:p w14:paraId="3005F52D">
      <w:pPr>
        <w:rPr>
          <w:rFonts w:hint="default"/>
          <w:lang w:val="en-US" w:eastAsia="zh-CN"/>
        </w:rPr>
      </w:pPr>
    </w:p>
    <w:sectPr>
      <w:headerReference r:id="rId11" w:type="default"/>
      <w:footerReference r:id="rId12" w:type="default"/>
      <w:pgSz w:w="11906" w:h="16838"/>
      <w:pgMar w:top="1440" w:right="1474" w:bottom="1440" w:left="1803" w:header="708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00C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C51F2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C51F2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CD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C610E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C610E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6D9FE"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A3568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A3568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A025A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07F8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07F8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03C4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xTN8ABAACN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2cg0Ib44JC5d+MuoENRfDKRVG80blNXh8L1kPf9H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dDFM3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03C4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CABB6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1F514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1F514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6AEC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8FC7C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8FC7C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28EC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28EC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AC9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160" w:line="240" w:lineRule="auto"/>
      <w:ind w:firstLine="360"/>
      <w:jc w:val="both"/>
      <w:rPr>
        <w:rFonts w:ascii="Calibri" w:hAnsi="Calibri" w:eastAsia="宋体" w:cs="Times New Roman"/>
        <w:sz w:val="18"/>
        <w:szCs w:val="2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10114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160" w:line="240" w:lineRule="auto"/>
      <w:ind w:firstLine="360"/>
      <w:jc w:val="both"/>
      <w:rPr>
        <w:rFonts w:ascii="Calibri" w:hAnsi="Calibri" w:eastAsia="宋体" w:cs="Times New Roman"/>
        <w:sz w:val="18"/>
        <w:szCs w:val="22"/>
        <w:lang w:val="en-US" w:eastAsia="zh-CN" w:bidi="ar-S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14772607">
    <w15:presenceInfo w15:providerId="WPS Office" w15:userId="708048297"/>
  </w15:person>
  <w15:person w15:author="王琼">
    <w15:presenceInfo w15:providerId="WPS Office" w15:userId="1814486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6D8C"/>
    <w:rsid w:val="0334069A"/>
    <w:rsid w:val="03903BBF"/>
    <w:rsid w:val="03B657D7"/>
    <w:rsid w:val="045B6EC7"/>
    <w:rsid w:val="073A3393"/>
    <w:rsid w:val="083B7B46"/>
    <w:rsid w:val="0CF267CE"/>
    <w:rsid w:val="0DB302E4"/>
    <w:rsid w:val="0DFD645B"/>
    <w:rsid w:val="0E3771AB"/>
    <w:rsid w:val="11727009"/>
    <w:rsid w:val="12BD14D8"/>
    <w:rsid w:val="12FE1373"/>
    <w:rsid w:val="14233D6D"/>
    <w:rsid w:val="145051DA"/>
    <w:rsid w:val="146341F1"/>
    <w:rsid w:val="1A7D17EA"/>
    <w:rsid w:val="1AF77057"/>
    <w:rsid w:val="1D636934"/>
    <w:rsid w:val="1EA66299"/>
    <w:rsid w:val="1EF503D0"/>
    <w:rsid w:val="2087480D"/>
    <w:rsid w:val="208D34A1"/>
    <w:rsid w:val="22D636B5"/>
    <w:rsid w:val="2455546D"/>
    <w:rsid w:val="261801CB"/>
    <w:rsid w:val="26B325BE"/>
    <w:rsid w:val="2959639F"/>
    <w:rsid w:val="29D357B2"/>
    <w:rsid w:val="2AA806B9"/>
    <w:rsid w:val="2B906CF5"/>
    <w:rsid w:val="2EEE2746"/>
    <w:rsid w:val="2F785BA5"/>
    <w:rsid w:val="2FE52D68"/>
    <w:rsid w:val="309B0CAA"/>
    <w:rsid w:val="30C62D55"/>
    <w:rsid w:val="318164E7"/>
    <w:rsid w:val="335D7410"/>
    <w:rsid w:val="33F97153"/>
    <w:rsid w:val="3618394C"/>
    <w:rsid w:val="363F2D7A"/>
    <w:rsid w:val="369260AD"/>
    <w:rsid w:val="3736393A"/>
    <w:rsid w:val="37BB277C"/>
    <w:rsid w:val="39262192"/>
    <w:rsid w:val="39C82B7D"/>
    <w:rsid w:val="39E240A8"/>
    <w:rsid w:val="3A5E2CA8"/>
    <w:rsid w:val="3AC356B5"/>
    <w:rsid w:val="3B4B0707"/>
    <w:rsid w:val="3B61230D"/>
    <w:rsid w:val="3CEB7C77"/>
    <w:rsid w:val="3D8B49A9"/>
    <w:rsid w:val="3E213772"/>
    <w:rsid w:val="3FE71DA0"/>
    <w:rsid w:val="411D2418"/>
    <w:rsid w:val="41991B2E"/>
    <w:rsid w:val="41C02E5A"/>
    <w:rsid w:val="427E44E6"/>
    <w:rsid w:val="42D420F8"/>
    <w:rsid w:val="43936CED"/>
    <w:rsid w:val="444A1E0E"/>
    <w:rsid w:val="45041C93"/>
    <w:rsid w:val="451707F1"/>
    <w:rsid w:val="46B61944"/>
    <w:rsid w:val="46C65CD7"/>
    <w:rsid w:val="473B58B4"/>
    <w:rsid w:val="475C7540"/>
    <w:rsid w:val="47B1479B"/>
    <w:rsid w:val="481263A3"/>
    <w:rsid w:val="485D476D"/>
    <w:rsid w:val="49054B15"/>
    <w:rsid w:val="49196A4F"/>
    <w:rsid w:val="491C09FC"/>
    <w:rsid w:val="49D942C7"/>
    <w:rsid w:val="4A827B6D"/>
    <w:rsid w:val="4B2A1BC7"/>
    <w:rsid w:val="4B4923A9"/>
    <w:rsid w:val="4C307DF3"/>
    <w:rsid w:val="4DE346FE"/>
    <w:rsid w:val="4E1E04FA"/>
    <w:rsid w:val="50995FC0"/>
    <w:rsid w:val="512A04EA"/>
    <w:rsid w:val="523D116B"/>
    <w:rsid w:val="54184645"/>
    <w:rsid w:val="54A96D59"/>
    <w:rsid w:val="55D34B58"/>
    <w:rsid w:val="55F34E1D"/>
    <w:rsid w:val="563763B9"/>
    <w:rsid w:val="58190580"/>
    <w:rsid w:val="581A5D08"/>
    <w:rsid w:val="5841517B"/>
    <w:rsid w:val="599E2E37"/>
    <w:rsid w:val="5D2C42B6"/>
    <w:rsid w:val="5D5C0FB3"/>
    <w:rsid w:val="5D8129A1"/>
    <w:rsid w:val="5EF86B45"/>
    <w:rsid w:val="619144D1"/>
    <w:rsid w:val="62AE2C30"/>
    <w:rsid w:val="63E303E3"/>
    <w:rsid w:val="65110961"/>
    <w:rsid w:val="68653898"/>
    <w:rsid w:val="6A5F2D30"/>
    <w:rsid w:val="6AD93563"/>
    <w:rsid w:val="6D1F412E"/>
    <w:rsid w:val="6E6E1049"/>
    <w:rsid w:val="6F961C47"/>
    <w:rsid w:val="70075508"/>
    <w:rsid w:val="71862C3F"/>
    <w:rsid w:val="743B3304"/>
    <w:rsid w:val="747405C4"/>
    <w:rsid w:val="754232F1"/>
    <w:rsid w:val="7C943833"/>
    <w:rsid w:val="7E2A5E0F"/>
    <w:rsid w:val="7E301A00"/>
    <w:rsid w:val="7ED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63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</w:style>
  <w:style w:type="paragraph" w:styleId="6">
    <w:name w:val="Body Text Indent"/>
    <w:basedOn w:val="1"/>
    <w:next w:val="4"/>
    <w:qFormat/>
    <w:uiPriority w:val="0"/>
    <w:pPr>
      <w:ind w:firstLine="6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caa4fb5b-37fa-4313-9b01-864c34c0e525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247C56A4</paraID>
      <start>0</start>
      <end>2</end>
      <status>unmodified</status>
      <modifiedWord/>
      <trackRevisions>false</trackRevisions>
    </reviewItem>
    <reviewItem>
      <errorID>16c0f917-646f-45fb-84c1-f8cb2ac80cd8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911E3FC</paraID>
      <start>0</start>
      <end>2</end>
      <status>unmodified</status>
      <modifiedWord/>
      <trackRevisions>false</trackRevisions>
    </reviewItem>
    <reviewItem>
      <errorID>51db2f74-4a45-4ea8-ab13-8b0b4d2e61b9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56EF97CF</paraID>
      <start>0</start>
      <end>2</end>
      <status>unmodified</status>
      <modifiedWord/>
      <trackRevisions>false</trackRevisions>
    </reviewItem>
    <reviewItem>
      <errorID>9bfe56aa-1f76-43f6-8f4a-89980c4b671f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7F55E83E</paraID>
      <start>0</start>
      <end>2</end>
      <status>unmodified</status>
      <modifiedWord/>
      <trackRevisions>false</trackRevisions>
    </reviewItem>
    <reviewItem>
      <errorID>de5a0317-ec86-4b61-ab4b-da1e8dfbf672</errorID>
      <errorWord>科技成果孵化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词汇“科技成果转化”在特定场景下为固定表述形式，请确认此处的“科技成果孵化”是否存在不当。</explain>
      <paraID>29907B0D</paraID>
      <start>36</start>
      <end>42</end>
      <status>unmodified</status>
      <modifiedWord/>
      <trackRevisions>false</trackRevisions>
    </reviewItem>
    <reviewItem>
      <errorID>40439fc6-ec4d-46b6-8d30-ad7da6d61cf3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1E955D3C</paraID>
      <start>0</start>
      <end>2</end>
      <status>unmodified</status>
      <modifiedWord/>
      <trackRevisions>false</trackRevisions>
    </reviewItem>
    <reviewItem>
      <errorID>f8c43cc5-2618-4624-aaad-8ca3e8d78fc3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3A12F0A7</paraID>
      <start>0</start>
      <end>2</end>
      <status>unmodified</status>
      <modifiedWord/>
      <trackRevisions>false</trackRevisions>
    </reviewItem>
    <reviewItem>
      <errorID>56217aa5-667a-4455-af71-e76eb04d67b8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 BE096</paraID>
      <start>0</start>
      <end>2</end>
      <status>unmodified</status>
      <modifiedWord/>
      <trackRevisions>false</trackRevisions>
    </reviewItem>
    <reviewItem>
      <errorID>7eea03e2-fa92-4226-9049-5cb690fa2d49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2F5FF097</paraID>
      <start>0</start>
      <end>2</end>
      <status>unmodified</status>
      <modifiedWord/>
      <trackRevisions>false</trackRevisions>
    </reviewItem>
    <reviewItem>
      <errorID>0f4aed6a-1fc9-4963-8058-299e92c21fac</errorID>
      <errorWord>共同协商</errorWord>
      <group>L1_Grammar</group>
      <groupName>语法问题</groupName>
      <ability>L2_Grammar</ability>
      <abilityName>语法错误</abilityName>
      <candidateList>
        <item>协商</item>
      </candidateList>
      <explain>该表达中的“共同协商”存在语义重复。【词汇解析】协商：“协商”原本就有“共同”之意，协商指共同商量。</explain>
      <paraID>13AFA283</paraID>
      <start>24</start>
      <end>28</end>
      <status>unmodified</status>
      <modifiedWord/>
      <trackRevisions>false</trackRevisions>
    </reviewItem>
    <reviewItem>
      <errorID>531baf71-f580-49f7-b44f-33fcc4f4d27b</errorID>
      <errorWord>......</errorWord>
      <group>L1_Punc</group>
      <groupName>标点问题</groupName>
      <ability>L2_Punc_CN</ability>
      <abilityName>标点符号问题</abilityName>
      <candidateList>
        <item>……</item>
      </candidateList>
      <explain/>
      <paraID>51955E1B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3a461-c88b-4b10-9f98-9bf761fdb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2436</Words>
  <Characters>2570</Characters>
  <Lines>0</Lines>
  <Paragraphs>0</Paragraphs>
  <TotalTime>76</TotalTime>
  <ScaleCrop>false</ScaleCrop>
  <LinksUpToDate>false</LinksUpToDate>
  <CharactersWithSpaces>2630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2025-07-01T00:25:00Z</dcterms:created>
  <dc:creator>Lenovo</dc:creator>
  <cp:lastModifiedBy>王琼</cp:lastModifiedBy>
  <dcterms:modified xsi:type="dcterms:W3CDTF">2026-07-10T07:11:30Z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3C1F7320AA95400AA7E78AEA193DA893_13</vt:lpwstr>
  </property>
  <property fmtid="{D5CDD505-2E9C-101B-9397-08002B2CF9AE}" pid="4" name="KSOTemplateDocerSaveRecord">
    <vt:lpwstr>eyJoZGlkIjoiNWQyOGQ2MGZmNzRiNzA1NzNkMmJkOWQxYjkxMTNlMmEiLCJ1c2VySWQiOiIyNjIzMDAzNjEifQ==</vt:lpwstr>
  </property>
</Properties>
</file>