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ascii="方正小标宋简体" w:hAnsi="方正小标宋简体" w:eastAsia="方正小标宋简体" w:cs="方正小标宋简体"/>
          <w:sz w:val="40"/>
          <w:szCs w:val="40"/>
        </w:rPr>
      </w:pPr>
      <w:bookmarkStart w:id="2" w:name="_GoBack"/>
      <w:r>
        <w:rPr>
          <w:rFonts w:hint="eastAsia" w:ascii="方正小标宋简体" w:hAnsi="方正小标宋简体" w:eastAsia="方正小标宋简体" w:cs="方正小标宋简体"/>
          <w:sz w:val="40"/>
          <w:szCs w:val="40"/>
        </w:rPr>
        <w:t>檀军公路（汉洪东路-经开大道）建设工程项目</w:t>
      </w:r>
    </w:p>
    <w:p>
      <w:pPr>
        <w:spacing w:line="580" w:lineRule="exact"/>
        <w:jc w:val="center"/>
        <w:rPr>
          <w:ins w:id="0" w:author="Administrator" w:date="2023-03-24T15:47:00Z"/>
          <w:rFonts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国有土地上房屋征收补偿方案（征求意见稿）</w:t>
      </w:r>
      <w:bookmarkEnd w:id="2"/>
    </w:p>
    <w:p>
      <w:pPr>
        <w:pStyle w:val="3"/>
        <w:spacing w:line="580" w:lineRule="exact"/>
      </w:pPr>
    </w:p>
    <w:p>
      <w:pPr>
        <w:spacing w:line="580" w:lineRule="exact"/>
        <w:ind w:firstLine="960" w:firstLineChars="300"/>
        <w:rPr>
          <w:rFonts w:eastAsia="仿宋_GB2312"/>
          <w:sz w:val="32"/>
          <w:szCs w:val="32"/>
        </w:rPr>
      </w:pPr>
      <w:r>
        <w:rPr>
          <w:rFonts w:eastAsia="仿宋_GB2312"/>
          <w:sz w:val="32"/>
          <w:szCs w:val="32"/>
        </w:rPr>
        <w:t>因公共利益需要，根据《国有土地上房屋征收</w:t>
      </w:r>
      <w:r>
        <w:rPr>
          <w:rFonts w:hint="eastAsia" w:eastAsia="仿宋_GB2312"/>
          <w:sz w:val="32"/>
          <w:szCs w:val="32"/>
          <w:lang w:eastAsia="zh-CN"/>
        </w:rPr>
        <w:t>与</w:t>
      </w:r>
      <w:r>
        <w:rPr>
          <w:rFonts w:eastAsia="仿宋_GB2312"/>
          <w:sz w:val="32"/>
          <w:szCs w:val="32"/>
        </w:rPr>
        <w:t>补偿条例》（中华人民共和国国务院令第590号）、《湖北省国有土地上房屋征收与补偿实施办法》（湖北省人民政府令第380号）、《武汉市国有土地上房屋征收与补偿实施办法》（武汉市人民政府令第234号</w:t>
      </w:r>
      <w:r>
        <w:rPr>
          <w:rFonts w:hint="eastAsia" w:eastAsia="仿宋_GB2312"/>
          <w:sz w:val="32"/>
          <w:szCs w:val="32"/>
        </w:rPr>
        <w:t>公</w:t>
      </w:r>
      <w:r>
        <w:rPr>
          <w:rFonts w:eastAsia="仿宋_GB2312"/>
          <w:sz w:val="32"/>
          <w:szCs w:val="32"/>
        </w:rPr>
        <w:t>布，第275号修订）等相关规定</w:t>
      </w:r>
      <w:r>
        <w:rPr>
          <w:rFonts w:hint="eastAsia" w:eastAsia="仿宋_GB2312"/>
          <w:sz w:val="32"/>
          <w:szCs w:val="32"/>
        </w:rPr>
        <w:t>，武汉市蔡甸区人民政府拟对檀军公路（汉洪东路-经开大道）项目范围内国有土地上房屋实施征收，同时收回国有土地使用权。</w:t>
      </w:r>
      <w:r>
        <w:rPr>
          <w:rFonts w:eastAsia="仿宋_GB2312"/>
          <w:sz w:val="32"/>
          <w:szCs w:val="32"/>
        </w:rPr>
        <w:t>为依法实施房屋征收与补偿工作，保障该项目征收范围内被征收人合法权益，结合本项目实际情况，制定本房屋征收补偿方案（以下简称《方案》）。</w:t>
      </w:r>
    </w:p>
    <w:p>
      <w:pPr>
        <w:spacing w:line="580" w:lineRule="exact"/>
        <w:ind w:firstLine="2570" w:firstLineChars="800"/>
        <w:rPr>
          <w:rFonts w:eastAsia="仿宋_GB2312"/>
          <w:b/>
          <w:bCs/>
          <w:sz w:val="32"/>
          <w:szCs w:val="32"/>
        </w:rPr>
      </w:pPr>
      <w:r>
        <w:rPr>
          <w:rFonts w:hint="eastAsia" w:eastAsia="仿宋_GB2312"/>
          <w:b/>
          <w:bCs/>
          <w:sz w:val="32"/>
          <w:szCs w:val="32"/>
        </w:rPr>
        <w:t>第一章  项目基本情况</w:t>
      </w:r>
    </w:p>
    <w:p>
      <w:pPr>
        <w:spacing w:line="580" w:lineRule="exact"/>
        <w:ind w:firstLine="640" w:firstLineChars="200"/>
        <w:rPr>
          <w:rFonts w:eastAsia="仿宋_GB2312"/>
          <w:sz w:val="32"/>
          <w:szCs w:val="32"/>
        </w:rPr>
      </w:pPr>
      <w:r>
        <w:rPr>
          <w:rFonts w:hint="eastAsia" w:eastAsia="仿宋_GB2312"/>
          <w:sz w:val="32"/>
          <w:szCs w:val="32"/>
        </w:rPr>
        <w:t>一</w:t>
      </w:r>
      <w:r>
        <w:rPr>
          <w:rFonts w:hint="eastAsia" w:eastAsia="仿宋_GB2312"/>
          <w:b/>
          <w:bCs/>
          <w:sz w:val="32"/>
          <w:szCs w:val="32"/>
        </w:rPr>
        <w:t>、项目名称</w:t>
      </w:r>
    </w:p>
    <w:p>
      <w:pPr>
        <w:spacing w:line="580" w:lineRule="exact"/>
        <w:ind w:firstLine="640" w:firstLineChars="200"/>
        <w:rPr>
          <w:rFonts w:eastAsia="仿宋_GB2312"/>
          <w:sz w:val="32"/>
          <w:szCs w:val="32"/>
        </w:rPr>
      </w:pPr>
      <w:r>
        <w:rPr>
          <w:rFonts w:hint="eastAsia" w:eastAsia="仿宋_GB2312"/>
          <w:sz w:val="32"/>
          <w:szCs w:val="32"/>
        </w:rPr>
        <w:t>檀军公路（汉洪东路-经开大道）建设工程项目。</w:t>
      </w:r>
    </w:p>
    <w:p>
      <w:pPr>
        <w:spacing w:line="580" w:lineRule="exact"/>
        <w:ind w:firstLine="642" w:firstLineChars="200"/>
        <w:rPr>
          <w:rFonts w:eastAsia="仿宋_GB2312"/>
          <w:b/>
          <w:bCs/>
          <w:sz w:val="32"/>
          <w:szCs w:val="32"/>
        </w:rPr>
      </w:pPr>
      <w:r>
        <w:rPr>
          <w:rFonts w:hint="eastAsia" w:eastAsia="仿宋_GB2312"/>
          <w:b/>
          <w:bCs/>
          <w:sz w:val="32"/>
          <w:szCs w:val="32"/>
        </w:rPr>
        <w:t>二、项目征收范围</w:t>
      </w:r>
    </w:p>
    <w:p>
      <w:pPr>
        <w:spacing w:line="580" w:lineRule="exact"/>
        <w:ind w:firstLine="640" w:firstLineChars="200"/>
        <w:rPr>
          <w:rFonts w:eastAsia="仿宋_GB2312"/>
          <w:sz w:val="32"/>
          <w:szCs w:val="32"/>
        </w:rPr>
      </w:pPr>
      <w:r>
        <w:rPr>
          <w:rFonts w:hint="eastAsia" w:eastAsia="仿宋_GB2312"/>
          <w:sz w:val="32"/>
          <w:szCs w:val="32"/>
        </w:rPr>
        <w:t>详见房屋征收范围附图。</w:t>
      </w:r>
    </w:p>
    <w:p>
      <w:pPr>
        <w:spacing w:line="580" w:lineRule="exact"/>
        <w:ind w:firstLine="642" w:firstLineChars="200"/>
        <w:rPr>
          <w:rFonts w:eastAsia="仿宋_GB2312"/>
          <w:b/>
          <w:bCs/>
          <w:sz w:val="32"/>
          <w:szCs w:val="32"/>
        </w:rPr>
      </w:pPr>
      <w:r>
        <w:rPr>
          <w:rFonts w:hint="eastAsia" w:eastAsia="仿宋_GB2312"/>
          <w:b/>
          <w:bCs/>
          <w:sz w:val="32"/>
          <w:szCs w:val="32"/>
        </w:rPr>
        <w:t>三、房屋征收主体</w:t>
      </w:r>
    </w:p>
    <w:p>
      <w:pPr>
        <w:spacing w:line="580" w:lineRule="exact"/>
        <w:ind w:firstLine="640" w:firstLineChars="200"/>
        <w:rPr>
          <w:rFonts w:eastAsia="仿宋_GB2312"/>
          <w:sz w:val="32"/>
          <w:szCs w:val="32"/>
        </w:rPr>
      </w:pPr>
      <w:r>
        <w:rPr>
          <w:rFonts w:hint="eastAsia" w:eastAsia="仿宋_GB2312"/>
          <w:sz w:val="32"/>
          <w:szCs w:val="32"/>
        </w:rPr>
        <w:t>武汉市蔡甸区人民政府</w:t>
      </w:r>
    </w:p>
    <w:p>
      <w:pPr>
        <w:spacing w:line="580" w:lineRule="exact"/>
        <w:ind w:firstLine="642" w:firstLineChars="200"/>
        <w:rPr>
          <w:rFonts w:eastAsia="仿宋_GB2312"/>
          <w:b/>
          <w:bCs/>
          <w:sz w:val="32"/>
          <w:szCs w:val="32"/>
        </w:rPr>
      </w:pPr>
      <w:r>
        <w:rPr>
          <w:rFonts w:hint="eastAsia" w:eastAsia="仿宋_GB2312"/>
          <w:b/>
          <w:bCs/>
          <w:sz w:val="32"/>
          <w:szCs w:val="32"/>
        </w:rPr>
        <w:t>四、房屋征收部门</w:t>
      </w:r>
    </w:p>
    <w:p>
      <w:pPr>
        <w:spacing w:line="580" w:lineRule="exact"/>
        <w:ind w:firstLine="640" w:firstLineChars="200"/>
        <w:rPr>
          <w:rFonts w:eastAsia="仿宋_GB2312"/>
          <w:sz w:val="32"/>
          <w:szCs w:val="32"/>
        </w:rPr>
      </w:pPr>
      <w:r>
        <w:rPr>
          <w:rFonts w:hint="eastAsia" w:eastAsia="仿宋_GB2312"/>
          <w:sz w:val="32"/>
          <w:szCs w:val="32"/>
        </w:rPr>
        <w:t>武汉市蔡甸区自然资源和规划局</w:t>
      </w:r>
    </w:p>
    <w:p>
      <w:pPr>
        <w:spacing w:line="580" w:lineRule="exact"/>
        <w:ind w:firstLine="642" w:firstLineChars="200"/>
        <w:rPr>
          <w:rFonts w:eastAsia="仿宋_GB2312"/>
          <w:b/>
          <w:bCs/>
          <w:sz w:val="32"/>
          <w:szCs w:val="32"/>
        </w:rPr>
      </w:pPr>
      <w:r>
        <w:rPr>
          <w:rFonts w:hint="eastAsia" w:eastAsia="仿宋_GB2312"/>
          <w:b/>
          <w:bCs/>
          <w:sz w:val="32"/>
          <w:szCs w:val="32"/>
        </w:rPr>
        <w:t>五、项目征收实施单位</w:t>
      </w:r>
    </w:p>
    <w:p>
      <w:pPr>
        <w:spacing w:line="580" w:lineRule="exact"/>
        <w:ind w:firstLine="640" w:firstLineChars="200"/>
        <w:rPr>
          <w:rFonts w:eastAsia="仿宋_GB2312"/>
          <w:sz w:val="32"/>
          <w:szCs w:val="32"/>
        </w:rPr>
      </w:pPr>
      <w:r>
        <w:rPr>
          <w:rFonts w:hint="eastAsia" w:eastAsia="仿宋_GB2312"/>
          <w:sz w:val="32"/>
          <w:szCs w:val="32"/>
        </w:rPr>
        <w:t>武汉经济技术开发区军山街道办事处</w:t>
      </w:r>
    </w:p>
    <w:p>
      <w:pPr>
        <w:spacing w:line="580" w:lineRule="exact"/>
        <w:ind w:firstLine="642" w:firstLineChars="200"/>
        <w:rPr>
          <w:rFonts w:eastAsia="仿宋_GB2312"/>
          <w:b/>
          <w:bCs/>
          <w:sz w:val="32"/>
          <w:szCs w:val="32"/>
        </w:rPr>
      </w:pPr>
      <w:r>
        <w:rPr>
          <w:rFonts w:hint="eastAsia" w:eastAsia="仿宋_GB2312"/>
          <w:b/>
          <w:bCs/>
          <w:sz w:val="32"/>
          <w:szCs w:val="32"/>
        </w:rPr>
        <w:t>六、项目调查概况</w:t>
      </w:r>
    </w:p>
    <w:p>
      <w:pPr>
        <w:spacing w:line="580" w:lineRule="exact"/>
        <w:ind w:firstLine="640" w:firstLineChars="200"/>
        <w:rPr>
          <w:rFonts w:eastAsia="仿宋_GB2312"/>
          <w:sz w:val="32"/>
          <w:szCs w:val="32"/>
          <w:lang w:eastAsia="zh-Hans"/>
        </w:rPr>
      </w:pPr>
      <w:bookmarkStart w:id="0" w:name="_Hlk85782992"/>
      <w:bookmarkEnd w:id="0"/>
      <w:r>
        <w:rPr>
          <w:rFonts w:hint="eastAsia" w:eastAsia="仿宋_GB2312"/>
          <w:sz w:val="32"/>
          <w:szCs w:val="32"/>
        </w:rPr>
        <w:t>本</w:t>
      </w:r>
      <w:r>
        <w:rPr>
          <w:rFonts w:hint="eastAsia" w:eastAsia="仿宋_GB2312"/>
          <w:sz w:val="32"/>
          <w:szCs w:val="32"/>
          <w:lang w:eastAsia="zh-Hans"/>
        </w:rPr>
        <w:t>项目被征收户1 户，被征收房屋建筑面积约 76.65平方米，其中，产权登记面积约67平方米，未经登记建筑的建筑面积约为9.65 平方米，最终数据以审计结果为准。</w:t>
      </w:r>
    </w:p>
    <w:p>
      <w:pPr>
        <w:spacing w:line="580" w:lineRule="exact"/>
        <w:ind w:firstLine="642" w:firstLineChars="200"/>
        <w:rPr>
          <w:rFonts w:eastAsia="仿宋_GB2312"/>
          <w:b/>
          <w:bCs/>
          <w:sz w:val="32"/>
          <w:szCs w:val="32"/>
          <w:lang w:eastAsia="zh-Hans"/>
        </w:rPr>
      </w:pPr>
      <w:r>
        <w:rPr>
          <w:rFonts w:hint="eastAsia" w:eastAsia="仿宋_GB2312"/>
          <w:b/>
          <w:bCs/>
          <w:sz w:val="32"/>
          <w:szCs w:val="32"/>
          <w:lang w:eastAsia="zh-Hans"/>
        </w:rPr>
        <w:t>七、被征收人</w:t>
      </w:r>
    </w:p>
    <w:p>
      <w:pPr>
        <w:spacing w:line="580" w:lineRule="exact"/>
        <w:ind w:firstLine="640" w:firstLineChars="200"/>
        <w:rPr>
          <w:rFonts w:eastAsia="仿宋_GB2312"/>
          <w:sz w:val="32"/>
          <w:szCs w:val="32"/>
          <w:lang w:eastAsia="zh-Hans"/>
        </w:rPr>
      </w:pPr>
      <w:r>
        <w:rPr>
          <w:rFonts w:hint="eastAsia" w:eastAsia="仿宋_GB2312"/>
          <w:sz w:val="32"/>
          <w:szCs w:val="32"/>
          <w:lang w:eastAsia="zh-Hans"/>
        </w:rPr>
        <w:t>被征收人是指被征收房屋的所有权人。被征收人以征收决定公告之日合法有效的房屋权属证书登记的所有权人为准。</w:t>
      </w:r>
    </w:p>
    <w:p>
      <w:pPr>
        <w:spacing w:line="580" w:lineRule="exact"/>
        <w:ind w:firstLine="642" w:firstLineChars="200"/>
        <w:rPr>
          <w:rFonts w:eastAsia="仿宋_GB2312"/>
          <w:b/>
          <w:sz w:val="32"/>
          <w:szCs w:val="32"/>
          <w:lang w:eastAsia="zh-Hans"/>
        </w:rPr>
      </w:pPr>
      <w:r>
        <w:rPr>
          <w:rFonts w:hint="eastAsia" w:eastAsia="仿宋_GB2312"/>
          <w:b/>
          <w:sz w:val="32"/>
          <w:szCs w:val="32"/>
          <w:lang w:eastAsia="zh-Hans"/>
        </w:rPr>
        <w:t>八、被征收房屋建筑面积和用途的认定</w:t>
      </w:r>
    </w:p>
    <w:p>
      <w:pPr>
        <w:spacing w:line="580" w:lineRule="exact"/>
        <w:ind w:firstLine="640" w:firstLineChars="200"/>
        <w:rPr>
          <w:lang w:eastAsia="zh-Hans"/>
        </w:rPr>
      </w:pPr>
      <w:r>
        <w:rPr>
          <w:rFonts w:hint="eastAsia" w:eastAsia="仿宋_GB2312"/>
          <w:sz w:val="32"/>
          <w:szCs w:val="32"/>
          <w:lang w:eastAsia="zh-Hans"/>
        </w:rPr>
        <w:t>被征收房屋的建筑面积和房屋用途，以不动产登记机构颁发的房屋权属证书的记载为准；房屋权属证书未记载或者记载与房屋登记簿不一致的，除有证据证明房屋登记簿确有错误外，以房屋登记簿为准。</w:t>
      </w:r>
    </w:p>
    <w:p>
      <w:pPr>
        <w:spacing w:line="580" w:lineRule="exact"/>
        <w:ind w:firstLine="642" w:firstLineChars="200"/>
        <w:rPr>
          <w:rFonts w:eastAsia="仿宋_GB2312"/>
          <w:sz w:val="32"/>
          <w:szCs w:val="32"/>
        </w:rPr>
      </w:pPr>
      <w:r>
        <w:rPr>
          <w:rFonts w:hint="eastAsia" w:eastAsia="仿宋_GB2312"/>
          <w:b/>
          <w:bCs/>
          <w:sz w:val="32"/>
          <w:szCs w:val="32"/>
        </w:rPr>
        <w:t>九、房地产价格评估机构（以下简称评估机构）</w:t>
      </w:r>
    </w:p>
    <w:p>
      <w:pPr>
        <w:spacing w:line="580" w:lineRule="exact"/>
        <w:ind w:firstLine="640" w:firstLineChars="200"/>
        <w:rPr>
          <w:rFonts w:eastAsia="仿宋_GB2312"/>
          <w:sz w:val="32"/>
          <w:szCs w:val="32"/>
        </w:rPr>
      </w:pPr>
      <w:r>
        <w:rPr>
          <w:rFonts w:eastAsia="仿宋_GB2312"/>
          <w:sz w:val="32"/>
          <w:szCs w:val="32"/>
        </w:rPr>
        <w:t>评估机构由被征收人协商选定；协商不成的，通过投票或者摇号等方式确定。</w:t>
      </w:r>
    </w:p>
    <w:p>
      <w:pPr>
        <w:spacing w:line="580" w:lineRule="exact"/>
        <w:ind w:firstLine="640" w:firstLineChars="200"/>
        <w:rPr>
          <w:rFonts w:eastAsia="仿宋_GB2312"/>
          <w:sz w:val="32"/>
          <w:szCs w:val="32"/>
        </w:rPr>
      </w:pPr>
      <w:r>
        <w:rPr>
          <w:rFonts w:hint="eastAsia" w:eastAsia="仿宋_GB2312"/>
          <w:sz w:val="32"/>
          <w:szCs w:val="32"/>
        </w:rPr>
        <w:t>被征收人协商选定评估机构的，由房屋征收部门组织。协商方式以征求意见表的形式进行，被征收人应当在规定期限内将征求意见表交由房屋征收部门统计、核实。在7个工作日内被征收人选择同一家评估机构的，视为协商选定，由房屋征收部门公布协商选定结果。7个工作日内被征收人协商不成，采取投票或摇号的方式确定评估机构，采取投票、摇号等方式确定评估机构的，应当公开进行并由公证机构现场公证，房屋征收部门公布确定结果。</w:t>
      </w:r>
    </w:p>
    <w:p>
      <w:pPr>
        <w:spacing w:line="580" w:lineRule="exact"/>
        <w:ind w:firstLine="642" w:firstLineChars="200"/>
        <w:rPr>
          <w:rFonts w:eastAsia="仿宋_GB2312"/>
          <w:b/>
          <w:bCs/>
          <w:sz w:val="32"/>
          <w:szCs w:val="32"/>
        </w:rPr>
      </w:pPr>
      <w:r>
        <w:rPr>
          <w:rFonts w:hint="eastAsia" w:eastAsia="仿宋_GB2312"/>
          <w:b/>
          <w:bCs/>
          <w:sz w:val="32"/>
          <w:szCs w:val="32"/>
        </w:rPr>
        <w:t>十、评估时点</w:t>
      </w:r>
    </w:p>
    <w:p>
      <w:pPr>
        <w:spacing w:line="580" w:lineRule="exact"/>
        <w:ind w:firstLine="640" w:firstLineChars="200"/>
        <w:rPr>
          <w:rFonts w:eastAsia="仿宋_GB2312"/>
          <w:sz w:val="32"/>
          <w:szCs w:val="32"/>
        </w:rPr>
      </w:pPr>
      <w:r>
        <w:rPr>
          <w:rFonts w:hint="eastAsia" w:eastAsia="仿宋_GB2312"/>
          <w:sz w:val="32"/>
          <w:szCs w:val="32"/>
        </w:rPr>
        <w:t>本项目评估时点为房屋征收决定公告之日。</w:t>
      </w:r>
    </w:p>
    <w:p>
      <w:pPr>
        <w:spacing w:line="580" w:lineRule="exact"/>
        <w:ind w:firstLine="642" w:firstLineChars="200"/>
        <w:rPr>
          <w:rFonts w:eastAsia="仿宋_GB2312"/>
          <w:sz w:val="32"/>
          <w:szCs w:val="32"/>
        </w:rPr>
      </w:pPr>
      <w:r>
        <w:rPr>
          <w:rFonts w:hint="eastAsia" w:eastAsia="仿宋_GB2312"/>
          <w:b/>
          <w:bCs/>
          <w:sz w:val="32"/>
          <w:szCs w:val="32"/>
        </w:rPr>
        <w:t>十一、签约期限</w:t>
      </w:r>
    </w:p>
    <w:p>
      <w:pPr>
        <w:spacing w:line="580" w:lineRule="exact"/>
        <w:ind w:firstLine="640" w:firstLineChars="200"/>
        <w:rPr>
          <w:rFonts w:eastAsia="仿宋_GB2312"/>
          <w:sz w:val="32"/>
          <w:szCs w:val="32"/>
        </w:rPr>
      </w:pPr>
      <w:r>
        <w:rPr>
          <w:rFonts w:hint="eastAsia" w:eastAsia="仿宋_GB2312"/>
          <w:sz w:val="32"/>
          <w:szCs w:val="32"/>
        </w:rPr>
        <w:t>本项目征收签约期限为1个月，签约期限自被征收房屋评估结果公告之日起计算。</w:t>
      </w:r>
    </w:p>
    <w:p>
      <w:pPr>
        <w:spacing w:line="580" w:lineRule="exact"/>
        <w:ind w:firstLine="640" w:firstLineChars="200"/>
        <w:rPr>
          <w:rFonts w:eastAsia="仿宋_GB2312"/>
          <w:sz w:val="32"/>
          <w:szCs w:val="32"/>
        </w:rPr>
      </w:pPr>
      <w:r>
        <w:rPr>
          <w:rFonts w:hint="eastAsia" w:eastAsia="仿宋_GB2312"/>
          <w:sz w:val="32"/>
          <w:szCs w:val="32"/>
        </w:rPr>
        <w:t>房屋征收部门与被征收人在本《方案》确定的签约期限内达不成补偿协议，或者被征收房屋所有权人不明确的，由征收部门报请蔡甸区人民政府依照《国有土地上房屋征收与补偿条例》、《湖北省国有土地上房屋征收与补偿实施办法》和《武汉市国有土地上房屋征收与补偿实施办法》等相关规定，按照本《方案》作出征收补偿决定，并在房屋征收范围内予以公告。</w:t>
      </w:r>
    </w:p>
    <w:p>
      <w:pPr>
        <w:spacing w:line="580" w:lineRule="exact"/>
        <w:ind w:firstLine="640" w:firstLineChars="200"/>
        <w:rPr>
          <w:rFonts w:eastAsia="仿宋_GB2312"/>
          <w:b/>
          <w:bCs/>
          <w:sz w:val="32"/>
          <w:szCs w:val="32"/>
        </w:rPr>
      </w:pPr>
      <w:r>
        <w:rPr>
          <w:rFonts w:hint="eastAsia" w:eastAsia="仿宋_GB2312"/>
          <w:sz w:val="32"/>
          <w:szCs w:val="32"/>
        </w:rPr>
        <w:t xml:space="preserve">           </w:t>
      </w:r>
      <w:r>
        <w:rPr>
          <w:rFonts w:hint="eastAsia" w:ascii="黑体" w:hAnsi="黑体" w:eastAsia="黑体"/>
          <w:b/>
          <w:sz w:val="36"/>
          <w:szCs w:val="36"/>
        </w:rPr>
        <w:t xml:space="preserve"> </w:t>
      </w:r>
      <w:r>
        <w:rPr>
          <w:rFonts w:hint="eastAsia" w:eastAsia="仿宋_GB2312"/>
          <w:b/>
          <w:bCs/>
          <w:sz w:val="32"/>
          <w:szCs w:val="32"/>
        </w:rPr>
        <w:t xml:space="preserve"> 第二章  征收补偿方式</w:t>
      </w:r>
    </w:p>
    <w:p>
      <w:pPr>
        <w:spacing w:line="580" w:lineRule="exact"/>
        <w:ind w:firstLine="642" w:firstLineChars="200"/>
        <w:rPr>
          <w:rFonts w:eastAsia="仿宋_GB2312"/>
          <w:b/>
          <w:bCs/>
          <w:sz w:val="32"/>
          <w:szCs w:val="32"/>
        </w:rPr>
      </w:pPr>
      <w:r>
        <w:rPr>
          <w:rFonts w:eastAsia="仿宋_GB2312"/>
          <w:b/>
          <w:bCs/>
          <w:sz w:val="32"/>
          <w:szCs w:val="32"/>
        </w:rPr>
        <w:t>一、</w:t>
      </w:r>
      <w:r>
        <w:rPr>
          <w:rFonts w:hint="eastAsia" w:eastAsia="仿宋_GB2312"/>
          <w:b/>
          <w:bCs/>
          <w:sz w:val="32"/>
          <w:szCs w:val="32"/>
        </w:rPr>
        <w:t>被征收人可以选择货币补偿，也可以选择房屋产权调换。</w:t>
      </w:r>
    </w:p>
    <w:p>
      <w:pPr>
        <w:spacing w:line="580" w:lineRule="exact"/>
        <w:ind w:firstLine="642" w:firstLineChars="200"/>
        <w:rPr>
          <w:rFonts w:eastAsia="仿宋_GB2312"/>
          <w:b/>
          <w:bCs/>
          <w:sz w:val="32"/>
          <w:szCs w:val="32"/>
        </w:rPr>
      </w:pPr>
      <w:r>
        <w:rPr>
          <w:rFonts w:eastAsia="仿宋_GB2312"/>
          <w:b/>
          <w:bCs/>
          <w:sz w:val="32"/>
          <w:szCs w:val="32"/>
        </w:rPr>
        <w:t>二、货币补偿方式</w:t>
      </w:r>
    </w:p>
    <w:p>
      <w:pPr>
        <w:spacing w:line="580" w:lineRule="exact"/>
        <w:ind w:firstLine="640" w:firstLineChars="200"/>
        <w:rPr>
          <w:rFonts w:eastAsia="仿宋_GB2312"/>
          <w:sz w:val="32"/>
          <w:szCs w:val="32"/>
        </w:rPr>
      </w:pPr>
      <w:r>
        <w:rPr>
          <w:rFonts w:eastAsia="仿宋_GB2312"/>
          <w:sz w:val="32"/>
          <w:szCs w:val="32"/>
        </w:rPr>
        <w:t>（一）被征收人选择货币补偿方式的，房屋征收部门按被征收房屋价值向被征收人支付货币补偿费，另给予被征收人装饰装修补偿、</w:t>
      </w:r>
      <w:r>
        <w:rPr>
          <w:rFonts w:hint="eastAsia" w:eastAsia="仿宋_GB2312"/>
          <w:sz w:val="32"/>
          <w:szCs w:val="32"/>
        </w:rPr>
        <w:t>附属</w:t>
      </w:r>
      <w:r>
        <w:rPr>
          <w:rFonts w:eastAsia="仿宋_GB2312"/>
          <w:sz w:val="32"/>
          <w:szCs w:val="32"/>
        </w:rPr>
        <w:t>设施补偿、搬迁及临时安置补偿、其他相应的补偿、补助和奖励。</w:t>
      </w:r>
    </w:p>
    <w:p>
      <w:pPr>
        <w:spacing w:line="580" w:lineRule="exact"/>
        <w:ind w:firstLine="642" w:firstLineChars="200"/>
        <w:rPr>
          <w:rFonts w:eastAsia="仿宋_GB2312"/>
          <w:b/>
          <w:bCs/>
          <w:sz w:val="32"/>
          <w:szCs w:val="32"/>
        </w:rPr>
      </w:pPr>
      <w:r>
        <w:rPr>
          <w:rFonts w:hint="eastAsia" w:eastAsia="仿宋_GB2312"/>
          <w:b/>
          <w:bCs/>
          <w:sz w:val="32"/>
          <w:szCs w:val="32"/>
        </w:rPr>
        <w:t>三、</w:t>
      </w:r>
      <w:r>
        <w:rPr>
          <w:rFonts w:eastAsia="仿宋_GB2312"/>
          <w:b/>
          <w:bCs/>
          <w:sz w:val="32"/>
          <w:szCs w:val="32"/>
        </w:rPr>
        <w:t>产权调换方式</w:t>
      </w:r>
    </w:p>
    <w:p>
      <w:pPr>
        <w:spacing w:line="580" w:lineRule="exact"/>
        <w:ind w:firstLine="640" w:firstLineChars="200"/>
        <w:rPr>
          <w:rFonts w:eastAsia="仿宋_GB2312"/>
          <w:sz w:val="32"/>
          <w:szCs w:val="32"/>
        </w:rPr>
      </w:pPr>
      <w:r>
        <w:rPr>
          <w:rFonts w:eastAsia="仿宋_GB2312"/>
          <w:sz w:val="32"/>
          <w:szCs w:val="32"/>
        </w:rPr>
        <w:t>（</w:t>
      </w:r>
      <w:r>
        <w:rPr>
          <w:rFonts w:eastAsia="仿宋_GB2312"/>
          <w:b/>
          <w:bCs/>
          <w:sz w:val="32"/>
          <w:szCs w:val="32"/>
        </w:rPr>
        <w:t>一）</w:t>
      </w:r>
      <w:r>
        <w:rPr>
          <w:rFonts w:hint="eastAsia" w:eastAsia="仿宋_GB2312"/>
          <w:b/>
          <w:bCs/>
          <w:sz w:val="32"/>
          <w:szCs w:val="32"/>
        </w:rPr>
        <w:t>住宅产权调换方式</w:t>
      </w:r>
    </w:p>
    <w:p>
      <w:pPr>
        <w:spacing w:line="580" w:lineRule="exact"/>
        <w:ind w:firstLine="640" w:firstLineChars="200"/>
        <w:rPr>
          <w:rFonts w:eastAsia="仿宋_GB2312"/>
          <w:sz w:val="32"/>
          <w:szCs w:val="32"/>
        </w:rPr>
      </w:pPr>
      <w:r>
        <w:rPr>
          <w:rFonts w:hint="eastAsia" w:eastAsia="仿宋_GB2312"/>
          <w:sz w:val="32"/>
          <w:szCs w:val="32"/>
        </w:rPr>
        <w:t>住宅房屋</w:t>
      </w:r>
      <w:r>
        <w:rPr>
          <w:rFonts w:eastAsia="仿宋_GB2312"/>
          <w:sz w:val="32"/>
          <w:szCs w:val="32"/>
        </w:rPr>
        <w:t>被征收人选择房屋产权调换的，房屋征收部门提供以下用于产权调换的房屋，并与被征收人计算、结清被征收房屋价值与产权调换房屋价值的差价，另给予被征收人装饰装修补偿、附属设施补偿、搬迁及临时安置补偿、其他相应的补偿、补助和奖励。</w:t>
      </w:r>
    </w:p>
    <w:p>
      <w:pPr>
        <w:spacing w:line="580" w:lineRule="exact"/>
        <w:ind w:firstLine="640" w:firstLineChars="200"/>
        <w:rPr>
          <w:rFonts w:eastAsia="仿宋_GB2312"/>
          <w:sz w:val="32"/>
          <w:szCs w:val="32"/>
        </w:rPr>
      </w:pPr>
      <w:r>
        <w:rPr>
          <w:rFonts w:hint="eastAsia" w:eastAsia="仿宋_GB2312"/>
          <w:sz w:val="32"/>
          <w:szCs w:val="32"/>
        </w:rPr>
        <w:t>1.</w:t>
      </w:r>
      <w:r>
        <w:rPr>
          <w:rFonts w:eastAsia="仿宋_GB2312"/>
          <w:sz w:val="32"/>
          <w:szCs w:val="32"/>
        </w:rPr>
        <w:t>产权调换</w:t>
      </w:r>
      <w:r>
        <w:rPr>
          <w:rFonts w:hint="eastAsia" w:eastAsia="仿宋_GB2312"/>
          <w:sz w:val="32"/>
          <w:szCs w:val="32"/>
        </w:rPr>
        <w:t>住宅</w:t>
      </w:r>
      <w:r>
        <w:rPr>
          <w:rFonts w:eastAsia="仿宋_GB2312"/>
          <w:sz w:val="32"/>
          <w:szCs w:val="32"/>
        </w:rPr>
        <w:t>房源基本情况：</w:t>
      </w:r>
    </w:p>
    <w:p>
      <w:pPr>
        <w:spacing w:line="580" w:lineRule="exact"/>
        <w:ind w:firstLine="640" w:firstLineChars="200"/>
        <w:rPr>
          <w:rFonts w:eastAsia="仿宋_GB2312"/>
          <w:sz w:val="32"/>
          <w:szCs w:val="32"/>
        </w:rPr>
      </w:pPr>
      <w:bookmarkStart w:id="1" w:name="_Hlk130389397"/>
      <w:r>
        <w:rPr>
          <w:rFonts w:hint="eastAsia" w:eastAsia="仿宋_GB2312"/>
          <w:sz w:val="32"/>
          <w:szCs w:val="32"/>
        </w:rPr>
        <w:t>经开官莲湖住宅项目</w:t>
      </w:r>
      <w:r>
        <w:rPr>
          <w:rFonts w:eastAsia="仿宋_GB2312"/>
          <w:sz w:val="32"/>
          <w:szCs w:val="32"/>
        </w:rPr>
        <w:t>(</w:t>
      </w:r>
      <w:r>
        <w:rPr>
          <w:rFonts w:hint="eastAsia" w:eastAsia="仿宋_GB2312"/>
          <w:sz w:val="32"/>
          <w:szCs w:val="32"/>
        </w:rPr>
        <w:t>华润公园里</w:t>
      </w:r>
      <w:r>
        <w:rPr>
          <w:rFonts w:eastAsia="仿宋_GB2312"/>
          <w:sz w:val="32"/>
          <w:szCs w:val="32"/>
        </w:rPr>
        <w:t>)</w:t>
      </w:r>
      <w:r>
        <w:rPr>
          <w:rFonts w:hint="eastAsia" w:eastAsia="仿宋_GB2312"/>
          <w:sz w:val="32"/>
          <w:szCs w:val="32"/>
        </w:rPr>
        <w:t>：位于经开区黄陵大道与官莲湖路交汇处，商品房，交房标准为毛坯，系现房，房屋单价区间为6500元/平方米-8000元/平方米（最终以选定的评估机构评估价格为准）。</w:t>
      </w:r>
    </w:p>
    <w:p>
      <w:pPr>
        <w:pStyle w:val="3"/>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2.住宅产权调换结算方式</w:t>
      </w:r>
    </w:p>
    <w:p>
      <w:pPr>
        <w:ind w:firstLine="640" w:firstLineChars="200"/>
      </w:pPr>
      <w:r>
        <w:rPr>
          <w:rFonts w:hint="eastAsia" w:eastAsia="仿宋_GB2312"/>
          <w:sz w:val="32"/>
          <w:szCs w:val="32"/>
        </w:rPr>
        <w:t>（1）</w:t>
      </w:r>
      <w:r>
        <w:rPr>
          <w:rFonts w:eastAsia="仿宋_GB2312"/>
          <w:sz w:val="32"/>
          <w:szCs w:val="32"/>
        </w:rPr>
        <w:t>产权调换</w:t>
      </w:r>
      <w:r>
        <w:rPr>
          <w:rFonts w:hint="eastAsia" w:eastAsia="仿宋_GB2312"/>
          <w:sz w:val="32"/>
          <w:szCs w:val="32"/>
        </w:rPr>
        <w:t>应调换建筑面积=被征收住宅房屋建筑面积（产权登记面积、经认定为合法建筑面积、经认定为历史遗留未经登记建筑按规定打折后的建筑面积之和）+建筑面积补助（9层及以下的被征收房屋调换为18层及以上建筑的，建筑面积补助为被征收房屋建筑面积的12%）。</w:t>
      </w:r>
    </w:p>
    <w:p>
      <w:pPr>
        <w:ind w:firstLine="640" w:firstLineChars="200"/>
        <w:rPr>
          <w:rFonts w:eastAsia="仿宋_GB2312"/>
          <w:sz w:val="32"/>
          <w:szCs w:val="32"/>
          <w:shd w:val="clear" w:color="auto" w:fill="FFFFFF"/>
        </w:rPr>
      </w:pPr>
      <w:r>
        <w:rPr>
          <w:rFonts w:hint="eastAsia" w:eastAsia="仿宋_GB2312"/>
          <w:sz w:val="32"/>
          <w:szCs w:val="32"/>
          <w:shd w:val="clear" w:color="auto" w:fill="FFFFFF"/>
        </w:rPr>
        <w:t>（2）</w:t>
      </w:r>
      <w:r>
        <w:rPr>
          <w:rFonts w:eastAsia="仿宋_GB2312"/>
          <w:sz w:val="32"/>
          <w:szCs w:val="32"/>
          <w:shd w:val="clear" w:color="auto" w:fill="FFFFFF"/>
        </w:rPr>
        <w:t>因产权调换房屋户型设计不可分割的原因，</w:t>
      </w:r>
      <w:r>
        <w:rPr>
          <w:rFonts w:hint="eastAsia" w:eastAsia="仿宋_GB2312"/>
          <w:sz w:val="32"/>
          <w:szCs w:val="32"/>
          <w:shd w:val="clear" w:color="auto" w:fill="FFFFFF"/>
        </w:rPr>
        <w:t>个人住宅房屋</w:t>
      </w:r>
      <w:r>
        <w:rPr>
          <w:rFonts w:eastAsia="仿宋_GB2312"/>
          <w:sz w:val="32"/>
          <w:szCs w:val="32"/>
          <w:shd w:val="clear" w:color="auto" w:fill="FFFFFF"/>
        </w:rPr>
        <w:t>被征收人选择产权调换房屋建筑面积</w:t>
      </w:r>
      <w:r>
        <w:rPr>
          <w:rFonts w:hint="eastAsia" w:eastAsia="仿宋_GB2312"/>
          <w:sz w:val="32"/>
          <w:szCs w:val="32"/>
          <w:shd w:val="clear" w:color="auto" w:fill="FFFFFF"/>
        </w:rPr>
        <w:t>不足应调换面积的，不足部分按被征收房屋的评估单价结算补偿；</w:t>
      </w:r>
    </w:p>
    <w:p>
      <w:pPr>
        <w:pStyle w:val="3"/>
        <w:ind w:firstLine="600"/>
        <w:rPr>
          <w:rFonts w:ascii="Times New Roman" w:hAnsi="Times New Roman" w:eastAsia="仿宋_GB2312" w:cs="Times New Roman"/>
          <w:sz w:val="32"/>
          <w:szCs w:val="32"/>
          <w:shd w:val="clear" w:color="auto" w:fill="FFFFFF"/>
        </w:rPr>
      </w:pPr>
      <w:r>
        <w:rPr>
          <w:rFonts w:hint="eastAsia" w:ascii="Times New Roman" w:hAnsi="Times New Roman" w:eastAsia="仿宋_GB2312" w:cs="Times New Roman"/>
          <w:sz w:val="32"/>
          <w:szCs w:val="32"/>
          <w:shd w:val="clear" w:color="auto" w:fill="FFFFFF"/>
        </w:rPr>
        <w:t>（3）个人住宅房屋的被征收人应在房源中按最接近被征收房屋面积的原则选择产权调换房屋，实际选择的产权调换房屋建筑面积超出应调换面积的按以下优惠价格结算差额部分面积：</w:t>
      </w:r>
    </w:p>
    <w:p>
      <w:pPr>
        <w:pStyle w:val="3"/>
        <w:spacing w:line="580" w:lineRule="exact"/>
        <w:ind w:firstLine="6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差额部分面积10平方米以内（含10平方米）按照产权调换房源市场评估价的70%结算；</w:t>
      </w:r>
    </w:p>
    <w:p>
      <w:pPr>
        <w:pStyle w:val="3"/>
        <w:spacing w:line="580" w:lineRule="exact"/>
        <w:ind w:firstLine="6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差额部分面积10-20平方米（含20平方米）按照产权调换房源市场评估价的80%结算；</w:t>
      </w:r>
    </w:p>
    <w:p>
      <w:pPr>
        <w:pStyle w:val="3"/>
        <w:spacing w:line="580" w:lineRule="exact"/>
        <w:ind w:firstLine="6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差额部分面积20-30平方米（含30平方米）按照产权调换房源市场评估价的90%结算；</w:t>
      </w:r>
    </w:p>
    <w:p>
      <w:pPr>
        <w:pStyle w:val="3"/>
        <w:spacing w:line="580" w:lineRule="exact"/>
        <w:ind w:firstLine="6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差额部分面积30平方米以上的按按照产权调换房源市场评估价结算。</w:t>
      </w:r>
    </w:p>
    <w:p>
      <w:pPr>
        <w:pStyle w:val="3"/>
        <w:spacing w:line="580" w:lineRule="exact"/>
        <w:ind w:firstLine="642" w:firstLineChars="200"/>
        <w:rPr>
          <w:rFonts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（二）非住宅（商业）产权调换方式</w:t>
      </w:r>
    </w:p>
    <w:p>
      <w:pPr>
        <w:pStyle w:val="3"/>
        <w:spacing w:line="580" w:lineRule="exact"/>
        <w:ind w:firstLine="640" w:firstLineChars="200"/>
      </w:pPr>
      <w:r>
        <w:rPr>
          <w:rFonts w:hint="eastAsia" w:eastAsia="仿宋_GB2312"/>
          <w:sz w:val="32"/>
          <w:szCs w:val="32"/>
        </w:rPr>
        <w:t>非住宅</w:t>
      </w:r>
      <w:r>
        <w:rPr>
          <w:rFonts w:eastAsia="仿宋_GB2312"/>
          <w:sz w:val="32"/>
          <w:szCs w:val="32"/>
        </w:rPr>
        <w:t>房屋被征收人选择房屋产权调换方式的，由房屋征收部门提供</w:t>
      </w:r>
      <w:r>
        <w:rPr>
          <w:rFonts w:hint="eastAsia" w:eastAsia="仿宋_GB2312"/>
          <w:sz w:val="32"/>
          <w:szCs w:val="32"/>
        </w:rPr>
        <w:t>下述</w:t>
      </w:r>
      <w:r>
        <w:rPr>
          <w:rFonts w:eastAsia="仿宋_GB2312"/>
          <w:sz w:val="32"/>
          <w:szCs w:val="32"/>
        </w:rPr>
        <w:t>产权调换房屋，并与被征收人结算被征收房屋价值与产权调换房屋价值的差价</w:t>
      </w:r>
      <w:r>
        <w:rPr>
          <w:rFonts w:hint="eastAsia" w:eastAsia="仿宋_GB2312"/>
          <w:sz w:val="32"/>
          <w:szCs w:val="32"/>
        </w:rPr>
        <w:t>，</w:t>
      </w:r>
      <w:r>
        <w:rPr>
          <w:rFonts w:eastAsia="仿宋_GB2312"/>
          <w:sz w:val="32"/>
          <w:szCs w:val="32"/>
        </w:rPr>
        <w:t>另给予被征收人装饰装修补偿、</w:t>
      </w:r>
      <w:r>
        <w:rPr>
          <w:rFonts w:hint="eastAsia" w:eastAsia="仿宋_GB2312"/>
          <w:sz w:val="32"/>
          <w:szCs w:val="32"/>
        </w:rPr>
        <w:t>附属</w:t>
      </w:r>
      <w:r>
        <w:rPr>
          <w:rFonts w:eastAsia="仿宋_GB2312"/>
          <w:sz w:val="32"/>
          <w:szCs w:val="32"/>
        </w:rPr>
        <w:t>设施补偿、搬迁补偿、其他相应的补偿、补助和奖励。</w:t>
      </w:r>
    </w:p>
    <w:bookmarkEnd w:id="1"/>
    <w:p>
      <w:pPr>
        <w:spacing w:line="580" w:lineRule="exact"/>
        <w:ind w:firstLine="640" w:firstLineChars="200"/>
        <w:rPr>
          <w:rFonts w:eastAsia="仿宋_GB2312"/>
          <w:sz w:val="32"/>
          <w:szCs w:val="32"/>
        </w:rPr>
      </w:pPr>
      <w:r>
        <w:rPr>
          <w:rFonts w:hint="eastAsia" w:eastAsia="仿宋_GB2312"/>
          <w:sz w:val="32"/>
          <w:szCs w:val="32"/>
        </w:rPr>
        <w:t>商业</w:t>
      </w:r>
      <w:r>
        <w:rPr>
          <w:rFonts w:eastAsia="仿宋_GB2312"/>
          <w:sz w:val="32"/>
          <w:szCs w:val="32"/>
        </w:rPr>
        <w:t>房屋</w:t>
      </w:r>
      <w:r>
        <w:rPr>
          <w:rFonts w:hint="eastAsia" w:eastAsia="仿宋_GB2312"/>
          <w:sz w:val="32"/>
          <w:szCs w:val="32"/>
        </w:rPr>
        <w:t>产权调换房源情况为车都春台里商铺。地址：经开大道与小军东路交汇处；交房时间：预计2023年8月31日；交房标准：普通商业毛坯房。单价区间：15000元/平方米——20000元/平方米（最终以选定的评估机构评估价格为准）。</w:t>
      </w:r>
    </w:p>
    <w:p>
      <w:pPr>
        <w:pStyle w:val="3"/>
        <w:spacing w:line="580" w:lineRule="exact"/>
        <w:rPr>
          <w:rFonts w:eastAsia="仿宋_GB2312"/>
          <w:sz w:val="32"/>
          <w:szCs w:val="32"/>
        </w:rPr>
      </w:pPr>
    </w:p>
    <w:p>
      <w:pPr>
        <w:pStyle w:val="3"/>
        <w:spacing w:line="580" w:lineRule="exact"/>
        <w:rPr>
          <w:rFonts w:ascii="Times New Roman" w:hAnsi="Times New Roman" w:eastAsia="仿宋_GB2312" w:cs="Times New Roman"/>
          <w:b/>
          <w:bCs/>
          <w:sz w:val="32"/>
          <w:szCs w:val="32"/>
        </w:rPr>
      </w:pPr>
      <w:r>
        <w:rPr>
          <w:rStyle w:val="7"/>
          <w:rFonts w:hint="eastAsia"/>
          <w:b w:val="0"/>
          <w:bCs w:val="0"/>
        </w:rPr>
        <w:t xml:space="preserve">             </w:t>
      </w:r>
      <w:r>
        <w:rPr>
          <w:rStyle w:val="7"/>
          <w:rFonts w:hint="eastAsia"/>
          <w:b w:val="0"/>
          <w:bCs w:val="0"/>
          <w:sz w:val="36"/>
          <w:szCs w:val="36"/>
        </w:rPr>
        <w:t xml:space="preserve">  </w:t>
      </w:r>
      <w:r>
        <w:rPr>
          <w:rFonts w:hint="eastAsia" w:ascii="Times New Roman" w:hAnsi="Times New Roman" w:eastAsia="仿宋_GB2312" w:cs="Times New Roman"/>
          <w:b/>
          <w:bCs/>
          <w:sz w:val="32"/>
          <w:szCs w:val="32"/>
        </w:rPr>
        <w:t>第三章  征收补偿内容及标准</w:t>
      </w:r>
    </w:p>
    <w:p>
      <w:pPr>
        <w:pStyle w:val="3"/>
        <w:spacing w:line="580" w:lineRule="exact"/>
        <w:ind w:firstLine="642" w:firstLineChars="200"/>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一、补偿</w:t>
      </w:r>
    </w:p>
    <w:p>
      <w:pPr>
        <w:spacing w:line="580" w:lineRule="exact"/>
        <w:ind w:firstLine="640" w:firstLineChars="200"/>
        <w:rPr>
          <w:rFonts w:eastAsia="楷体_GB2312"/>
          <w:sz w:val="32"/>
          <w:szCs w:val="32"/>
        </w:rPr>
      </w:pPr>
      <w:r>
        <w:rPr>
          <w:rFonts w:eastAsia="楷体_GB2312"/>
          <w:sz w:val="32"/>
          <w:szCs w:val="32"/>
        </w:rPr>
        <w:t>（一）被征收房屋价值补偿</w:t>
      </w:r>
    </w:p>
    <w:p>
      <w:pPr>
        <w:spacing w:line="580" w:lineRule="exact"/>
        <w:ind w:firstLine="640" w:firstLineChars="200"/>
        <w:rPr>
          <w:rFonts w:eastAsia="仿宋_GB2312"/>
          <w:sz w:val="32"/>
          <w:szCs w:val="32"/>
        </w:rPr>
      </w:pPr>
      <w:r>
        <w:rPr>
          <w:rFonts w:eastAsia="仿宋_GB2312"/>
          <w:sz w:val="32"/>
          <w:szCs w:val="32"/>
        </w:rPr>
        <w:t>被征收房屋价值由本项目的评估机构按照《国有土地上房屋征收评估办法》（建房〔2011〕77号）评估确定。</w:t>
      </w:r>
      <w:r>
        <w:rPr>
          <w:rFonts w:hint="eastAsia" w:eastAsia="仿宋_GB2312"/>
          <w:sz w:val="32"/>
          <w:szCs w:val="32"/>
        </w:rPr>
        <w:t>评估时点为房屋征收决定公告之日。</w:t>
      </w:r>
    </w:p>
    <w:p>
      <w:pPr>
        <w:spacing w:line="580" w:lineRule="exact"/>
        <w:ind w:firstLine="640" w:firstLineChars="200"/>
        <w:rPr>
          <w:rFonts w:eastAsia="仿宋_GB2312"/>
          <w:sz w:val="32"/>
          <w:szCs w:val="32"/>
        </w:rPr>
      </w:pPr>
      <w:r>
        <w:rPr>
          <w:rFonts w:eastAsia="仿宋_GB2312"/>
          <w:sz w:val="32"/>
          <w:szCs w:val="32"/>
        </w:rPr>
        <w:t>被征收房屋价值补偿=被征收房屋产权登记建筑面积×被征收房屋评估综合单价</w:t>
      </w:r>
      <w:r>
        <w:rPr>
          <w:rFonts w:hint="eastAsia" w:eastAsia="仿宋_GB2312"/>
          <w:sz w:val="32"/>
          <w:szCs w:val="32"/>
        </w:rPr>
        <w:t>+</w:t>
      </w:r>
      <w:r>
        <w:rPr>
          <w:rFonts w:eastAsia="仿宋_GB2312"/>
          <w:sz w:val="32"/>
          <w:szCs w:val="32"/>
        </w:rPr>
        <w:t>经认定为合法的建筑面积</w:t>
      </w:r>
      <w:r>
        <w:rPr>
          <w:rFonts w:hint="eastAsia" w:eastAsia="仿宋_GB2312"/>
          <w:sz w:val="32"/>
          <w:szCs w:val="32"/>
        </w:rPr>
        <w:t>价值补偿+</w:t>
      </w:r>
      <w:r>
        <w:rPr>
          <w:rFonts w:eastAsia="仿宋_GB2312"/>
          <w:sz w:val="32"/>
          <w:szCs w:val="32"/>
        </w:rPr>
        <w:t>经认定为历史</w:t>
      </w:r>
      <w:r>
        <w:rPr>
          <w:rFonts w:hint="eastAsia" w:eastAsia="仿宋_GB2312"/>
          <w:sz w:val="32"/>
          <w:szCs w:val="32"/>
        </w:rPr>
        <w:t>遗留未经登记</w:t>
      </w:r>
      <w:r>
        <w:rPr>
          <w:rFonts w:eastAsia="仿宋_GB2312"/>
          <w:sz w:val="32"/>
          <w:szCs w:val="32"/>
        </w:rPr>
        <w:t>建筑</w:t>
      </w:r>
      <w:r>
        <w:rPr>
          <w:rFonts w:hint="eastAsia" w:eastAsia="仿宋_GB2312"/>
          <w:sz w:val="32"/>
          <w:szCs w:val="32"/>
        </w:rPr>
        <w:t>价值补偿。</w:t>
      </w:r>
    </w:p>
    <w:p>
      <w:pPr>
        <w:spacing w:line="580" w:lineRule="exact"/>
        <w:ind w:firstLine="640" w:firstLineChars="200"/>
        <w:rPr>
          <w:rFonts w:eastAsia="仿宋_GB2312"/>
          <w:sz w:val="32"/>
          <w:szCs w:val="32"/>
        </w:rPr>
      </w:pPr>
      <w:r>
        <w:rPr>
          <w:rFonts w:eastAsia="仿宋_GB2312"/>
          <w:sz w:val="32"/>
          <w:szCs w:val="32"/>
        </w:rPr>
        <w:t>（二）房屋装修补偿</w:t>
      </w:r>
    </w:p>
    <w:p>
      <w:pPr>
        <w:spacing w:line="580" w:lineRule="exact"/>
        <w:ind w:firstLine="640" w:firstLineChars="200"/>
        <w:rPr>
          <w:rFonts w:eastAsia="仿宋_GB2312"/>
          <w:sz w:val="32"/>
          <w:szCs w:val="32"/>
        </w:rPr>
      </w:pPr>
      <w:r>
        <w:rPr>
          <w:rFonts w:hint="eastAsia" w:eastAsia="仿宋_GB2312"/>
          <w:sz w:val="32"/>
          <w:szCs w:val="32"/>
        </w:rPr>
        <w:t>被征收房屋的装饰装修价值补偿由征收当事人协商确定，协商不成的由评估机构评估确定。装修补偿总价不足3万元的，按照3万元进行计算。</w:t>
      </w:r>
    </w:p>
    <w:p>
      <w:pPr>
        <w:spacing w:line="580" w:lineRule="exact"/>
        <w:ind w:firstLine="640" w:firstLineChars="200"/>
        <w:rPr>
          <w:rFonts w:eastAsia="仿宋_GB2312"/>
          <w:sz w:val="32"/>
          <w:szCs w:val="32"/>
        </w:rPr>
      </w:pPr>
      <w:r>
        <w:rPr>
          <w:rFonts w:hint="eastAsia" w:eastAsia="仿宋_GB2312"/>
          <w:sz w:val="32"/>
          <w:szCs w:val="32"/>
        </w:rPr>
        <w:t>（三）附属设施补偿</w:t>
      </w:r>
    </w:p>
    <w:p>
      <w:pPr>
        <w:spacing w:line="580" w:lineRule="exact"/>
        <w:ind w:firstLine="640" w:firstLineChars="200"/>
        <w:rPr>
          <w:rFonts w:eastAsia="仿宋_GB2312"/>
          <w:sz w:val="32"/>
          <w:szCs w:val="32"/>
        </w:rPr>
      </w:pPr>
      <w:r>
        <w:rPr>
          <w:rFonts w:hint="eastAsia" w:eastAsia="仿宋_GB2312"/>
          <w:sz w:val="32"/>
          <w:szCs w:val="32"/>
        </w:rPr>
        <w:t>方式一：</w:t>
      </w:r>
    </w:p>
    <w:p>
      <w:pPr>
        <w:spacing w:line="580" w:lineRule="exact"/>
        <w:ind w:firstLine="640" w:firstLineChars="200"/>
        <w:rPr>
          <w:rFonts w:eastAsia="仿宋_GB2312"/>
          <w:sz w:val="32"/>
          <w:szCs w:val="32"/>
        </w:rPr>
      </w:pPr>
      <w:r>
        <w:rPr>
          <w:rFonts w:hint="eastAsia" w:eastAsia="仿宋_GB2312"/>
          <w:sz w:val="32"/>
          <w:szCs w:val="32"/>
        </w:rPr>
        <w:t>①水表安装费分表100元/块，独表500元/块（直接对水务公司交费的为独表，对厂矿或集体单位交费的为分表，一户补偿一表，以交费单据为凭）；</w:t>
      </w:r>
    </w:p>
    <w:p>
      <w:pPr>
        <w:spacing w:line="580" w:lineRule="exact"/>
        <w:ind w:firstLine="640" w:firstLineChars="200"/>
        <w:rPr>
          <w:rFonts w:eastAsia="仿宋_GB2312"/>
          <w:sz w:val="32"/>
          <w:szCs w:val="32"/>
        </w:rPr>
      </w:pPr>
      <w:r>
        <w:rPr>
          <w:rFonts w:hint="eastAsia" w:eastAsia="仿宋_GB2312"/>
          <w:sz w:val="32"/>
          <w:szCs w:val="32"/>
        </w:rPr>
        <w:t>②电表安装费分表150元/块，独表500元/块，三相电表按报装价补偿（直接对供电公司交费的为独表，对厂矿或集体单位交费的为分表，一户补偿一表，以交费单据为据）；</w:t>
      </w:r>
    </w:p>
    <w:p>
      <w:pPr>
        <w:spacing w:line="580" w:lineRule="exact"/>
        <w:ind w:firstLine="640" w:firstLineChars="200"/>
        <w:rPr>
          <w:rFonts w:eastAsia="仿宋_GB2312"/>
          <w:sz w:val="32"/>
          <w:szCs w:val="32"/>
        </w:rPr>
      </w:pPr>
      <w:r>
        <w:rPr>
          <w:rFonts w:hint="eastAsia" w:eastAsia="仿宋_GB2312"/>
          <w:sz w:val="32"/>
          <w:szCs w:val="32"/>
        </w:rPr>
        <w:t>③有线电视迁移费380元/户；</w:t>
      </w:r>
    </w:p>
    <w:p>
      <w:pPr>
        <w:spacing w:line="580" w:lineRule="exact"/>
        <w:ind w:firstLine="640" w:firstLineChars="200"/>
        <w:rPr>
          <w:rFonts w:eastAsia="仿宋_GB2312"/>
          <w:sz w:val="32"/>
          <w:szCs w:val="32"/>
        </w:rPr>
      </w:pPr>
      <w:r>
        <w:rPr>
          <w:rFonts w:hint="eastAsia" w:eastAsia="仿宋_GB2312"/>
          <w:sz w:val="32"/>
          <w:szCs w:val="32"/>
        </w:rPr>
        <w:t>④空调迁移费柜机500元/台、分体机300元/台、窗机200元/台；</w:t>
      </w:r>
    </w:p>
    <w:p>
      <w:pPr>
        <w:spacing w:line="580" w:lineRule="exact"/>
        <w:ind w:firstLine="640" w:firstLineChars="200"/>
        <w:rPr>
          <w:rFonts w:eastAsia="仿宋_GB2312"/>
          <w:sz w:val="32"/>
          <w:szCs w:val="32"/>
        </w:rPr>
      </w:pPr>
      <w:r>
        <w:rPr>
          <w:rFonts w:hint="eastAsia" w:eastAsia="仿宋_GB2312"/>
          <w:sz w:val="32"/>
          <w:szCs w:val="32"/>
        </w:rPr>
        <w:t>⑤电话移机费216元/部；</w:t>
      </w:r>
    </w:p>
    <w:p>
      <w:pPr>
        <w:spacing w:line="580" w:lineRule="exact"/>
        <w:ind w:firstLine="640" w:firstLineChars="200"/>
        <w:rPr>
          <w:rFonts w:eastAsia="仿宋_GB2312"/>
          <w:sz w:val="32"/>
          <w:szCs w:val="32"/>
        </w:rPr>
      </w:pPr>
      <w:r>
        <w:rPr>
          <w:rFonts w:hint="eastAsia" w:eastAsia="仿宋_GB2312"/>
          <w:sz w:val="32"/>
          <w:szCs w:val="32"/>
        </w:rPr>
        <w:t>⑥宽带网迁移费308元/部，超过308元的按票据据实补偿；</w:t>
      </w:r>
    </w:p>
    <w:p>
      <w:pPr>
        <w:spacing w:line="580" w:lineRule="exact"/>
        <w:ind w:firstLine="640" w:firstLineChars="200"/>
        <w:rPr>
          <w:rFonts w:eastAsia="仿宋_GB2312"/>
          <w:sz w:val="32"/>
          <w:szCs w:val="32"/>
        </w:rPr>
      </w:pPr>
      <w:r>
        <w:rPr>
          <w:rFonts w:hint="eastAsia" w:eastAsia="仿宋_GB2312"/>
          <w:sz w:val="32"/>
          <w:szCs w:val="32"/>
        </w:rPr>
        <w:t>⑦管道煤气报装费2300元/户，超过2300元的按票据据实补偿；</w:t>
      </w:r>
    </w:p>
    <w:p>
      <w:pPr>
        <w:spacing w:line="580" w:lineRule="exact"/>
        <w:ind w:firstLine="640" w:firstLineChars="200"/>
        <w:rPr>
          <w:rFonts w:eastAsia="仿宋_GB2312"/>
          <w:sz w:val="32"/>
          <w:szCs w:val="32"/>
        </w:rPr>
      </w:pPr>
      <w:r>
        <w:rPr>
          <w:rFonts w:hint="eastAsia" w:eastAsia="仿宋_GB2312"/>
          <w:sz w:val="32"/>
          <w:szCs w:val="32"/>
        </w:rPr>
        <w:t>⑧太阳能热水器按2000元/户给予补偿，超过2000元的按票据据实补偿；</w:t>
      </w:r>
    </w:p>
    <w:p>
      <w:pPr>
        <w:spacing w:line="580" w:lineRule="exact"/>
        <w:ind w:firstLine="640" w:firstLineChars="200"/>
        <w:rPr>
          <w:rFonts w:eastAsia="仿宋_GB2312"/>
          <w:sz w:val="32"/>
          <w:szCs w:val="32"/>
        </w:rPr>
      </w:pPr>
      <w:r>
        <w:rPr>
          <w:rFonts w:hint="eastAsia" w:eastAsia="仿宋_GB2312"/>
          <w:sz w:val="32"/>
          <w:szCs w:val="32"/>
        </w:rPr>
        <w:t>⑨防盗门500-1200元/个，根据其品质补偿；</w:t>
      </w:r>
    </w:p>
    <w:p>
      <w:pPr>
        <w:spacing w:line="580" w:lineRule="exact"/>
        <w:ind w:firstLine="640" w:firstLineChars="200"/>
        <w:rPr>
          <w:rFonts w:eastAsia="仿宋_GB2312"/>
          <w:sz w:val="32"/>
          <w:szCs w:val="32"/>
        </w:rPr>
      </w:pPr>
      <w:r>
        <w:rPr>
          <w:rFonts w:hint="eastAsia" w:eastAsia="仿宋_GB2312"/>
          <w:sz w:val="32"/>
          <w:szCs w:val="32"/>
        </w:rPr>
        <w:t>其他设施由评估机构评估确定补偿费。</w:t>
      </w:r>
    </w:p>
    <w:p>
      <w:pPr>
        <w:spacing w:line="580" w:lineRule="exact"/>
        <w:ind w:firstLine="640" w:firstLineChars="200"/>
        <w:rPr>
          <w:rFonts w:eastAsia="仿宋_GB2312"/>
          <w:sz w:val="32"/>
          <w:szCs w:val="32"/>
        </w:rPr>
      </w:pPr>
      <w:r>
        <w:rPr>
          <w:rFonts w:hint="eastAsia" w:eastAsia="仿宋_GB2312"/>
          <w:sz w:val="32"/>
          <w:szCs w:val="32"/>
        </w:rPr>
        <w:t>方式二：</w:t>
      </w:r>
    </w:p>
    <w:p>
      <w:pPr>
        <w:spacing w:line="580" w:lineRule="exact"/>
        <w:ind w:firstLine="640" w:firstLineChars="200"/>
        <w:rPr>
          <w:rFonts w:eastAsia="仿宋_GB2312"/>
          <w:sz w:val="32"/>
          <w:szCs w:val="32"/>
        </w:rPr>
      </w:pPr>
      <w:r>
        <w:rPr>
          <w:rFonts w:hint="eastAsia" w:eastAsia="仿宋_GB2312"/>
          <w:sz w:val="32"/>
          <w:szCs w:val="32"/>
        </w:rPr>
        <w:t>附属设施包干补偿费1万元。</w:t>
      </w:r>
    </w:p>
    <w:p>
      <w:pPr>
        <w:spacing w:line="580" w:lineRule="exact"/>
        <w:ind w:firstLine="640" w:firstLineChars="200"/>
        <w:rPr>
          <w:rFonts w:eastAsia="仿宋_GB2312"/>
          <w:sz w:val="32"/>
          <w:szCs w:val="32"/>
        </w:rPr>
      </w:pPr>
      <w:r>
        <w:rPr>
          <w:rFonts w:hint="eastAsia" w:eastAsia="仿宋_GB2312"/>
          <w:sz w:val="32"/>
          <w:szCs w:val="32"/>
        </w:rPr>
        <w:t>由被征收人从以上两种方式中任选其一。</w:t>
      </w:r>
    </w:p>
    <w:p>
      <w:pPr>
        <w:spacing w:line="580" w:lineRule="exact"/>
        <w:ind w:firstLine="640" w:firstLineChars="200"/>
        <w:rPr>
          <w:rFonts w:eastAsia="仿宋_GB2312"/>
          <w:sz w:val="32"/>
          <w:szCs w:val="32"/>
        </w:rPr>
      </w:pPr>
      <w:r>
        <w:rPr>
          <w:rFonts w:hint="eastAsia" w:eastAsia="仿宋_GB2312"/>
          <w:sz w:val="32"/>
          <w:szCs w:val="32"/>
        </w:rPr>
        <w:t>注：另对已封闭的阳台，未计入证载面积的部分按照未经登记建筑进行确认补偿。</w:t>
      </w:r>
    </w:p>
    <w:p>
      <w:pPr>
        <w:spacing w:line="580" w:lineRule="exact"/>
        <w:ind w:firstLine="640" w:firstLineChars="200"/>
        <w:rPr>
          <w:rFonts w:eastAsia="仿宋_GB2312"/>
          <w:sz w:val="32"/>
          <w:szCs w:val="32"/>
        </w:rPr>
      </w:pPr>
      <w:r>
        <w:rPr>
          <w:rFonts w:hint="eastAsia" w:eastAsia="仿宋_GB2312"/>
          <w:sz w:val="32"/>
          <w:szCs w:val="32"/>
        </w:rPr>
        <w:t>（四）房屋搬迁补偿</w:t>
      </w:r>
    </w:p>
    <w:p>
      <w:pPr>
        <w:spacing w:line="580" w:lineRule="exact"/>
        <w:ind w:firstLine="640" w:firstLineChars="200"/>
        <w:rPr>
          <w:rFonts w:eastAsia="仿宋_GB2312"/>
          <w:sz w:val="32"/>
          <w:szCs w:val="32"/>
        </w:rPr>
      </w:pPr>
      <w:r>
        <w:rPr>
          <w:rFonts w:eastAsia="仿宋_GB2312"/>
          <w:sz w:val="32"/>
          <w:szCs w:val="32"/>
        </w:rPr>
        <w:t>1.征收个人住宅房屋的，给予被征收人一次性房屋搬迁费（含回迁）</w:t>
      </w:r>
      <w:r>
        <w:rPr>
          <w:rFonts w:hint="eastAsia" w:eastAsia="仿宋_GB2312"/>
          <w:sz w:val="32"/>
          <w:szCs w:val="32"/>
        </w:rPr>
        <w:t>4</w:t>
      </w:r>
      <w:r>
        <w:rPr>
          <w:rFonts w:eastAsia="仿宋_GB2312"/>
          <w:sz w:val="32"/>
          <w:szCs w:val="32"/>
        </w:rPr>
        <w:t>000元。</w:t>
      </w:r>
    </w:p>
    <w:p>
      <w:pPr>
        <w:spacing w:line="580" w:lineRule="exact"/>
        <w:ind w:firstLine="640" w:firstLineChars="200"/>
        <w:rPr>
          <w:rFonts w:eastAsia="仿宋_GB2312"/>
          <w:sz w:val="32"/>
          <w:szCs w:val="32"/>
        </w:rPr>
      </w:pPr>
      <w:r>
        <w:rPr>
          <w:rFonts w:eastAsia="仿宋_GB2312"/>
          <w:sz w:val="32"/>
          <w:szCs w:val="32"/>
        </w:rPr>
        <w:t>2.征收办公用房或生产经营性用房的，由评估机构评估确定</w:t>
      </w:r>
      <w:r>
        <w:rPr>
          <w:rFonts w:hint="eastAsia" w:eastAsia="仿宋_GB2312"/>
          <w:sz w:val="32"/>
          <w:szCs w:val="32"/>
        </w:rPr>
        <w:t>,给予设备</w:t>
      </w:r>
      <w:r>
        <w:rPr>
          <w:rFonts w:eastAsia="仿宋_GB2312"/>
          <w:sz w:val="32"/>
          <w:szCs w:val="32"/>
        </w:rPr>
        <w:t>搬迁、安装费用</w:t>
      </w:r>
      <w:r>
        <w:rPr>
          <w:rFonts w:hint="eastAsia" w:eastAsia="仿宋_GB2312"/>
          <w:sz w:val="32"/>
          <w:szCs w:val="32"/>
        </w:rPr>
        <w:t>；</w:t>
      </w:r>
      <w:r>
        <w:rPr>
          <w:rFonts w:eastAsia="仿宋_GB2312"/>
          <w:sz w:val="32"/>
          <w:szCs w:val="32"/>
        </w:rPr>
        <w:t>搬迁后无法恢复使用的设施设备按</w:t>
      </w:r>
      <w:r>
        <w:rPr>
          <w:rFonts w:hint="eastAsia" w:eastAsia="仿宋_GB2312"/>
          <w:sz w:val="32"/>
          <w:szCs w:val="32"/>
        </w:rPr>
        <w:t>成新折旧</w:t>
      </w:r>
      <w:r>
        <w:rPr>
          <w:rFonts w:eastAsia="仿宋_GB2312"/>
          <w:sz w:val="32"/>
          <w:szCs w:val="32"/>
        </w:rPr>
        <w:t>评估予以补偿。</w:t>
      </w:r>
    </w:p>
    <w:p>
      <w:pPr>
        <w:spacing w:line="580" w:lineRule="exact"/>
        <w:ind w:firstLine="640" w:firstLineChars="200"/>
        <w:rPr>
          <w:rFonts w:eastAsia="楷体_GB2312"/>
          <w:sz w:val="32"/>
          <w:szCs w:val="32"/>
        </w:rPr>
      </w:pPr>
      <w:r>
        <w:rPr>
          <w:rFonts w:eastAsia="楷体_GB2312"/>
          <w:sz w:val="32"/>
          <w:szCs w:val="32"/>
        </w:rPr>
        <w:t>（五）临时安置补偿费</w:t>
      </w:r>
    </w:p>
    <w:p>
      <w:pPr>
        <w:spacing w:line="580" w:lineRule="exact"/>
        <w:ind w:firstLine="640" w:firstLineChars="200"/>
        <w:rPr>
          <w:rFonts w:eastAsia="仿宋_GB2312"/>
          <w:sz w:val="32"/>
          <w:szCs w:val="32"/>
        </w:rPr>
      </w:pPr>
      <w:r>
        <w:rPr>
          <w:rFonts w:eastAsia="仿宋_GB2312"/>
          <w:sz w:val="32"/>
          <w:szCs w:val="32"/>
        </w:rPr>
        <w:t>1.征收住宅、办公及其它非生产经营性用房，给予被征收人临时安置补偿费。</w:t>
      </w:r>
    </w:p>
    <w:p>
      <w:pPr>
        <w:spacing w:line="580" w:lineRule="exact"/>
        <w:ind w:firstLine="640" w:firstLineChars="200"/>
        <w:rPr>
          <w:rFonts w:eastAsia="仿宋_GB2312"/>
          <w:sz w:val="32"/>
          <w:szCs w:val="32"/>
        </w:rPr>
      </w:pPr>
      <w:r>
        <w:rPr>
          <w:rFonts w:eastAsia="仿宋_GB2312"/>
          <w:sz w:val="32"/>
          <w:szCs w:val="32"/>
        </w:rPr>
        <w:t>2.临时安置补偿费由</w:t>
      </w:r>
      <w:r>
        <w:rPr>
          <w:rFonts w:hint="eastAsia" w:eastAsia="仿宋_GB2312"/>
          <w:sz w:val="32"/>
          <w:szCs w:val="32"/>
        </w:rPr>
        <w:t>选定</w:t>
      </w:r>
      <w:r>
        <w:rPr>
          <w:rFonts w:eastAsia="仿宋_GB2312"/>
          <w:sz w:val="32"/>
          <w:szCs w:val="32"/>
        </w:rPr>
        <w:t>的评估机构按照被征收房屋类似房地产市场租赁价格评估确定，评估时点为房屋征收决定公告之日。</w:t>
      </w:r>
    </w:p>
    <w:p>
      <w:pPr>
        <w:spacing w:line="580" w:lineRule="exact"/>
        <w:ind w:firstLine="640" w:firstLineChars="200"/>
        <w:rPr>
          <w:rFonts w:eastAsia="仿宋_GB2312"/>
          <w:sz w:val="32"/>
          <w:szCs w:val="32"/>
        </w:rPr>
      </w:pPr>
      <w:r>
        <w:rPr>
          <w:rFonts w:eastAsia="仿宋_GB2312"/>
          <w:sz w:val="32"/>
          <w:szCs w:val="32"/>
        </w:rPr>
        <w:t>3.征收住宅房屋，被征收房屋建筑面积（产权登记面积、经认定为合法的建筑面积、经认定为历史</w:t>
      </w:r>
      <w:r>
        <w:rPr>
          <w:rFonts w:hint="eastAsia" w:eastAsia="仿宋_GB2312"/>
          <w:sz w:val="32"/>
          <w:szCs w:val="32"/>
        </w:rPr>
        <w:t>遗留未经登记</w:t>
      </w:r>
      <w:r>
        <w:rPr>
          <w:rFonts w:eastAsia="仿宋_GB2312"/>
          <w:sz w:val="32"/>
          <w:szCs w:val="32"/>
        </w:rPr>
        <w:t>建筑</w:t>
      </w:r>
      <w:r>
        <w:rPr>
          <w:rFonts w:hint="eastAsia" w:eastAsia="仿宋_GB2312"/>
          <w:sz w:val="32"/>
          <w:szCs w:val="32"/>
        </w:rPr>
        <w:t>按规定打折后的建筑面积</w:t>
      </w:r>
      <w:r>
        <w:rPr>
          <w:rFonts w:eastAsia="仿宋_GB2312"/>
          <w:sz w:val="32"/>
          <w:szCs w:val="32"/>
        </w:rPr>
        <w:t>之和）不足60平方米的，按照60平方米计算临时安置补偿费。</w:t>
      </w:r>
    </w:p>
    <w:p>
      <w:pPr>
        <w:spacing w:line="580" w:lineRule="exact"/>
        <w:ind w:firstLine="640" w:firstLineChars="200"/>
        <w:rPr>
          <w:rFonts w:eastAsia="仿宋_GB2312"/>
          <w:sz w:val="32"/>
          <w:szCs w:val="32"/>
        </w:rPr>
      </w:pPr>
      <w:r>
        <w:rPr>
          <w:rFonts w:eastAsia="仿宋_GB2312"/>
          <w:sz w:val="32"/>
          <w:szCs w:val="32"/>
        </w:rPr>
        <w:t>4</w:t>
      </w:r>
      <w:r>
        <w:rPr>
          <w:rFonts w:hint="eastAsia" w:eastAsia="仿宋_GB2312"/>
          <w:sz w:val="32"/>
          <w:szCs w:val="32"/>
        </w:rPr>
        <w:t>.</w:t>
      </w:r>
      <w:r>
        <w:rPr>
          <w:rFonts w:hint="eastAsia" w:ascii="仿宋_GB2312" w:eastAsia="仿宋_GB2312"/>
          <w:bCs/>
          <w:sz w:val="32"/>
          <w:szCs w:val="32"/>
        </w:rPr>
        <w:t>对选择货币补偿的被征收人，</w:t>
      </w:r>
      <w:r>
        <w:rPr>
          <w:rFonts w:eastAsia="仿宋_GB2312"/>
          <w:sz w:val="32"/>
          <w:szCs w:val="32"/>
        </w:rPr>
        <w:t>一次性给予3个月临时安置补偿费；对选择房屋产权调换的房屋被征收人，</w:t>
      </w:r>
      <w:r>
        <w:rPr>
          <w:rFonts w:hint="eastAsia" w:eastAsia="仿宋_GB2312"/>
          <w:sz w:val="32"/>
          <w:szCs w:val="32"/>
        </w:rPr>
        <w:t>超过补偿协议约定的过渡期限（产权调换房屋为现房的过渡期为3个月），产权调换房屋还未交付的</w:t>
      </w:r>
      <w:r>
        <w:rPr>
          <w:rFonts w:eastAsia="仿宋_GB2312"/>
          <w:sz w:val="32"/>
          <w:szCs w:val="32"/>
        </w:rPr>
        <w:t>，自逾期之月起按照增加50%的标准支付临时安置补偿费。</w:t>
      </w:r>
    </w:p>
    <w:p>
      <w:pPr>
        <w:spacing w:line="580" w:lineRule="exact"/>
        <w:ind w:firstLine="640" w:firstLineChars="200"/>
        <w:rPr>
          <w:rFonts w:eastAsia="楷体_GB2312"/>
          <w:sz w:val="32"/>
          <w:szCs w:val="32"/>
        </w:rPr>
      </w:pPr>
      <w:r>
        <w:rPr>
          <w:rFonts w:eastAsia="楷体_GB2312"/>
          <w:sz w:val="32"/>
          <w:szCs w:val="32"/>
        </w:rPr>
        <w:t>（六）生产经营性用房停产、停业损失补偿</w:t>
      </w:r>
    </w:p>
    <w:p>
      <w:pPr>
        <w:spacing w:line="580" w:lineRule="exact"/>
        <w:ind w:firstLine="640" w:firstLineChars="200"/>
        <w:rPr>
          <w:rFonts w:eastAsia="仿宋_GB2312"/>
          <w:sz w:val="32"/>
          <w:szCs w:val="32"/>
        </w:rPr>
      </w:pPr>
      <w:r>
        <w:rPr>
          <w:rFonts w:eastAsia="仿宋_GB2312"/>
          <w:sz w:val="32"/>
          <w:szCs w:val="32"/>
        </w:rPr>
        <w:t>1.因征收房屋造成停产停业，对被征收人给予停产停业损失补偿的，应当符合下列条件：</w:t>
      </w:r>
    </w:p>
    <w:p>
      <w:pPr>
        <w:spacing w:line="580" w:lineRule="exact"/>
        <w:ind w:firstLine="640" w:firstLineChars="200"/>
        <w:rPr>
          <w:rFonts w:eastAsia="仿宋_GB2312"/>
          <w:sz w:val="32"/>
          <w:szCs w:val="32"/>
        </w:rPr>
      </w:pPr>
      <w:r>
        <w:rPr>
          <w:rFonts w:eastAsia="仿宋_GB2312"/>
          <w:sz w:val="32"/>
          <w:szCs w:val="32"/>
        </w:rPr>
        <w:t>（1）被征收房屋具有房屋权属证明或者经认定为合法的建筑，且房屋用途为生产经营性用房等非住宅房屋；</w:t>
      </w:r>
    </w:p>
    <w:p>
      <w:pPr>
        <w:spacing w:line="580" w:lineRule="exact"/>
        <w:ind w:firstLine="640" w:firstLineChars="200"/>
        <w:rPr>
          <w:rFonts w:eastAsia="仿宋_GB2312"/>
          <w:sz w:val="32"/>
          <w:szCs w:val="32"/>
        </w:rPr>
      </w:pPr>
      <w:r>
        <w:rPr>
          <w:rFonts w:eastAsia="仿宋_GB2312"/>
          <w:sz w:val="32"/>
          <w:szCs w:val="32"/>
        </w:rPr>
        <w:t>（2）有合法、有效的营业执照</w:t>
      </w:r>
      <w:r>
        <w:rPr>
          <w:rFonts w:hint="eastAsia" w:eastAsia="仿宋_GB2312"/>
          <w:sz w:val="32"/>
          <w:szCs w:val="32"/>
        </w:rPr>
        <w:t>，营业执照上载明的住所（经营场所）为被征收房屋;</w:t>
      </w:r>
    </w:p>
    <w:p>
      <w:pPr>
        <w:spacing w:line="580" w:lineRule="exact"/>
        <w:ind w:firstLine="640" w:firstLineChars="200"/>
        <w:rPr>
          <w:rFonts w:eastAsia="仿宋_GB2312"/>
          <w:sz w:val="32"/>
          <w:szCs w:val="32"/>
        </w:rPr>
      </w:pPr>
      <w:r>
        <w:rPr>
          <w:rFonts w:eastAsia="仿宋_GB2312"/>
          <w:sz w:val="32"/>
          <w:szCs w:val="32"/>
        </w:rPr>
        <w:t>（3）已办理税务登记并具有纳税凭证。</w:t>
      </w:r>
    </w:p>
    <w:p>
      <w:pPr>
        <w:spacing w:line="580" w:lineRule="exact"/>
        <w:ind w:firstLine="640" w:firstLineChars="200"/>
        <w:rPr>
          <w:rFonts w:eastAsia="仿宋_GB2312"/>
          <w:sz w:val="32"/>
          <w:szCs w:val="32"/>
        </w:rPr>
      </w:pPr>
      <w:r>
        <w:rPr>
          <w:rFonts w:eastAsia="仿宋_GB2312"/>
          <w:sz w:val="32"/>
          <w:szCs w:val="32"/>
        </w:rPr>
        <w:t>2.具备前述条件的，房屋征收部门给予被征收人被征收房屋价值5%的补偿。被征收人认为其停产停业损失超过被征收房屋价值5%的，可以提请房屋征收部门委托评估机构根据房屋被征收前三年的效益情况、停产停业期限等对停产停业损失进行评估，并按照评估结果予以补偿。选择货币补偿的，停产停业期限按6个月计算，选择产权调换的，</w:t>
      </w:r>
      <w:r>
        <w:rPr>
          <w:rFonts w:hint="eastAsia" w:eastAsia="仿宋_GB2312"/>
          <w:sz w:val="32"/>
          <w:szCs w:val="32"/>
        </w:rPr>
        <w:t>停产停业期限按照过渡安置期限计算。</w:t>
      </w:r>
    </w:p>
    <w:p>
      <w:pPr>
        <w:spacing w:line="580" w:lineRule="exact"/>
        <w:ind w:firstLine="640" w:firstLineChars="200"/>
        <w:rPr>
          <w:rFonts w:eastAsia="仿宋_GB2312"/>
          <w:sz w:val="32"/>
          <w:szCs w:val="32"/>
        </w:rPr>
      </w:pPr>
      <w:r>
        <w:rPr>
          <w:rFonts w:hint="eastAsia" w:eastAsia="仿宋_GB2312"/>
          <w:sz w:val="32"/>
          <w:szCs w:val="32"/>
        </w:rPr>
        <w:t>3、被征收房屋的生产经营单位或者个人不是被征收人的，依照其与被征收人的约定分配停产停业损失补偿费、装饰装修价值补偿费。</w:t>
      </w:r>
    </w:p>
    <w:p>
      <w:pPr>
        <w:spacing w:line="580" w:lineRule="exact"/>
        <w:ind w:firstLine="640" w:firstLineChars="200"/>
        <w:rPr>
          <w:rFonts w:eastAsia="楷体_GB2312"/>
          <w:sz w:val="32"/>
          <w:szCs w:val="32"/>
        </w:rPr>
      </w:pPr>
      <w:r>
        <w:rPr>
          <w:rFonts w:eastAsia="楷体_GB2312"/>
          <w:sz w:val="32"/>
          <w:szCs w:val="32"/>
        </w:rPr>
        <w:t>（七）住房保底补偿</w:t>
      </w:r>
    </w:p>
    <w:p>
      <w:pPr>
        <w:spacing w:line="580" w:lineRule="exact"/>
        <w:ind w:firstLine="640" w:firstLineChars="200"/>
        <w:rPr>
          <w:rFonts w:eastAsia="仿宋_GB2312"/>
          <w:sz w:val="32"/>
          <w:szCs w:val="32"/>
        </w:rPr>
      </w:pPr>
      <w:r>
        <w:rPr>
          <w:rFonts w:hint="eastAsia" w:eastAsia="仿宋_GB2312"/>
          <w:sz w:val="32"/>
          <w:szCs w:val="32"/>
        </w:rPr>
        <w:t>征</w:t>
      </w:r>
      <w:r>
        <w:rPr>
          <w:rFonts w:eastAsia="仿宋_GB2312"/>
          <w:sz w:val="32"/>
          <w:szCs w:val="32"/>
        </w:rPr>
        <w:t>收个人住宅房屋，建筑面积（产权登记面积、经认定为合法的建筑面积、经认定为历史</w:t>
      </w:r>
      <w:r>
        <w:rPr>
          <w:rFonts w:hint="eastAsia" w:eastAsia="仿宋_GB2312"/>
          <w:sz w:val="32"/>
          <w:szCs w:val="32"/>
        </w:rPr>
        <w:t>遗留未经登记</w:t>
      </w:r>
      <w:r>
        <w:rPr>
          <w:rFonts w:eastAsia="仿宋_GB2312"/>
          <w:sz w:val="32"/>
          <w:szCs w:val="32"/>
        </w:rPr>
        <w:t>建筑</w:t>
      </w:r>
      <w:r>
        <w:rPr>
          <w:rFonts w:hint="eastAsia" w:eastAsia="仿宋_GB2312"/>
          <w:sz w:val="32"/>
          <w:szCs w:val="32"/>
        </w:rPr>
        <w:t>按规定打折后的建筑面积</w:t>
      </w:r>
      <w:r>
        <w:rPr>
          <w:rFonts w:eastAsia="仿宋_GB2312"/>
          <w:sz w:val="32"/>
          <w:szCs w:val="32"/>
        </w:rPr>
        <w:t>之和）不足40平方米</w:t>
      </w:r>
      <w:r>
        <w:rPr>
          <w:rFonts w:hint="eastAsia" w:eastAsia="仿宋_GB2312"/>
          <w:sz w:val="32"/>
          <w:szCs w:val="32"/>
        </w:rPr>
        <w:t>（涉及房屋所有权、公有房屋承租权共有的，房屋建筑面积合并计算）</w:t>
      </w:r>
      <w:r>
        <w:rPr>
          <w:rFonts w:eastAsia="仿宋_GB2312"/>
          <w:sz w:val="32"/>
          <w:szCs w:val="32"/>
        </w:rPr>
        <w:t>，且为被征收人唯一住房的，按照40平方米给予征收补偿。</w:t>
      </w:r>
    </w:p>
    <w:p>
      <w:pPr>
        <w:spacing w:line="580" w:lineRule="exact"/>
        <w:ind w:firstLine="642" w:firstLineChars="200"/>
        <w:rPr>
          <w:rFonts w:eastAsia="仿宋_GB2312"/>
          <w:b/>
          <w:bCs/>
          <w:sz w:val="32"/>
          <w:szCs w:val="32"/>
        </w:rPr>
      </w:pPr>
      <w:r>
        <w:rPr>
          <w:rFonts w:eastAsia="仿宋_GB2312"/>
          <w:b/>
          <w:bCs/>
          <w:sz w:val="32"/>
          <w:szCs w:val="32"/>
        </w:rPr>
        <w:t>二、补助</w:t>
      </w:r>
    </w:p>
    <w:p>
      <w:pPr>
        <w:spacing w:line="580" w:lineRule="exact"/>
        <w:ind w:firstLine="640" w:firstLineChars="200"/>
        <w:rPr>
          <w:rFonts w:eastAsia="楷体_GB2312"/>
          <w:sz w:val="32"/>
          <w:szCs w:val="32"/>
        </w:rPr>
      </w:pPr>
      <w:r>
        <w:rPr>
          <w:rFonts w:eastAsia="楷体_GB2312"/>
          <w:sz w:val="32"/>
          <w:szCs w:val="32"/>
        </w:rPr>
        <w:t>（一）住房困难补助</w:t>
      </w:r>
    </w:p>
    <w:p>
      <w:pPr>
        <w:spacing w:line="580" w:lineRule="exact"/>
        <w:ind w:firstLine="640" w:firstLineChars="200"/>
        <w:rPr>
          <w:rFonts w:eastAsia="仿宋_GB2312"/>
          <w:sz w:val="32"/>
          <w:szCs w:val="32"/>
        </w:rPr>
      </w:pPr>
      <w:r>
        <w:rPr>
          <w:rFonts w:eastAsia="仿宋_GB2312"/>
          <w:sz w:val="32"/>
          <w:szCs w:val="32"/>
        </w:rPr>
        <w:t>征收个人住宅房屋，同时满足下列条件的，可以给予住房困难补助：</w:t>
      </w:r>
    </w:p>
    <w:p>
      <w:pPr>
        <w:spacing w:line="580" w:lineRule="exact"/>
        <w:ind w:firstLine="640" w:firstLineChars="200"/>
        <w:rPr>
          <w:rFonts w:eastAsia="仿宋_GB2312"/>
          <w:sz w:val="32"/>
          <w:szCs w:val="32"/>
        </w:rPr>
      </w:pPr>
      <w:r>
        <w:rPr>
          <w:rFonts w:eastAsia="仿宋_GB2312"/>
          <w:sz w:val="32"/>
          <w:szCs w:val="32"/>
        </w:rPr>
        <w:t>1.建筑面积（产权登记面积、经认定为合法的建筑面积、经认定为历史</w:t>
      </w:r>
      <w:r>
        <w:rPr>
          <w:rFonts w:hint="eastAsia" w:eastAsia="仿宋_GB2312"/>
          <w:sz w:val="32"/>
          <w:szCs w:val="32"/>
        </w:rPr>
        <w:t>遗留未经登记</w:t>
      </w:r>
      <w:r>
        <w:rPr>
          <w:rFonts w:eastAsia="仿宋_GB2312"/>
          <w:sz w:val="32"/>
          <w:szCs w:val="32"/>
        </w:rPr>
        <w:t>建筑</w:t>
      </w:r>
      <w:r>
        <w:rPr>
          <w:rFonts w:hint="eastAsia" w:eastAsia="仿宋_GB2312"/>
          <w:sz w:val="32"/>
          <w:szCs w:val="32"/>
        </w:rPr>
        <w:t>按规定打折后的建筑面积</w:t>
      </w:r>
      <w:r>
        <w:rPr>
          <w:rFonts w:eastAsia="仿宋_GB2312"/>
          <w:sz w:val="32"/>
          <w:szCs w:val="32"/>
        </w:rPr>
        <w:t>之和）不足60平方米</w:t>
      </w:r>
      <w:r>
        <w:rPr>
          <w:rFonts w:hint="eastAsia" w:eastAsia="仿宋_GB2312"/>
          <w:sz w:val="32"/>
          <w:szCs w:val="32"/>
        </w:rPr>
        <w:t>（涉及房屋所有权、公有房屋承租权共有的，房屋建筑面积合并计算）</w:t>
      </w:r>
      <w:r>
        <w:rPr>
          <w:rFonts w:eastAsia="仿宋_GB2312"/>
          <w:sz w:val="32"/>
          <w:szCs w:val="32"/>
        </w:rPr>
        <w:t xml:space="preserve">; </w:t>
      </w:r>
    </w:p>
    <w:p>
      <w:pPr>
        <w:spacing w:line="580" w:lineRule="exact"/>
        <w:ind w:firstLine="640" w:firstLineChars="200"/>
        <w:rPr>
          <w:rFonts w:eastAsia="仿宋_GB2312"/>
          <w:sz w:val="32"/>
          <w:szCs w:val="32"/>
        </w:rPr>
      </w:pPr>
      <w:r>
        <w:rPr>
          <w:rFonts w:eastAsia="仿宋_GB2312"/>
          <w:sz w:val="32"/>
          <w:szCs w:val="32"/>
        </w:rPr>
        <w:t>2.被征收房屋为被征收人唯一住房的；</w:t>
      </w:r>
    </w:p>
    <w:p>
      <w:pPr>
        <w:spacing w:line="580" w:lineRule="exact"/>
        <w:ind w:firstLine="640" w:firstLineChars="200"/>
        <w:rPr>
          <w:rFonts w:eastAsia="仿宋_GB2312"/>
          <w:sz w:val="32"/>
          <w:szCs w:val="32"/>
        </w:rPr>
      </w:pPr>
      <w:r>
        <w:rPr>
          <w:rFonts w:eastAsia="仿宋_GB2312"/>
          <w:sz w:val="32"/>
          <w:szCs w:val="32"/>
        </w:rPr>
        <w:t>3.被征收人选择货币补偿的。</w:t>
      </w:r>
    </w:p>
    <w:p>
      <w:pPr>
        <w:spacing w:line="580" w:lineRule="exact"/>
        <w:ind w:firstLine="640" w:firstLineChars="200"/>
        <w:rPr>
          <w:rFonts w:eastAsia="仿宋_GB2312"/>
          <w:kern w:val="0"/>
          <w:sz w:val="32"/>
          <w:szCs w:val="32"/>
        </w:rPr>
      </w:pPr>
      <w:r>
        <w:rPr>
          <w:rFonts w:eastAsia="仿宋_GB2312"/>
          <w:kern w:val="0"/>
          <w:sz w:val="32"/>
          <w:szCs w:val="32"/>
        </w:rPr>
        <w:t>住房困难补助标准为：建筑面积40平方米以下的，按被征收房屋价值的10%给予补助，建筑面积超过40平方米的，每增加1个平方米，补助标准降低0.5%。</w:t>
      </w:r>
    </w:p>
    <w:p>
      <w:pPr>
        <w:spacing w:line="580" w:lineRule="exact"/>
        <w:ind w:firstLine="640" w:firstLineChars="200"/>
        <w:rPr>
          <w:rFonts w:eastAsia="楷体_GB2312"/>
          <w:sz w:val="32"/>
          <w:szCs w:val="32"/>
        </w:rPr>
      </w:pPr>
      <w:r>
        <w:rPr>
          <w:rFonts w:eastAsia="楷体_GB2312"/>
          <w:sz w:val="32"/>
          <w:szCs w:val="32"/>
        </w:rPr>
        <w:t>（二）住房货币补助</w:t>
      </w:r>
    </w:p>
    <w:p>
      <w:pPr>
        <w:spacing w:line="580" w:lineRule="exact"/>
        <w:ind w:firstLine="640" w:firstLineChars="200"/>
        <w:rPr>
          <w:rFonts w:eastAsia="仿宋_GB2312"/>
          <w:sz w:val="32"/>
          <w:szCs w:val="32"/>
        </w:rPr>
      </w:pPr>
      <w:r>
        <w:rPr>
          <w:rFonts w:eastAsia="仿宋_GB2312"/>
          <w:sz w:val="32"/>
          <w:szCs w:val="32"/>
        </w:rPr>
        <w:t>征收个人住宅房屋，被征收人选择货币补偿的，按被征收房屋价值</w:t>
      </w:r>
      <w:r>
        <w:rPr>
          <w:rFonts w:hint="eastAsia" w:eastAsia="仿宋_GB2312"/>
          <w:sz w:val="32"/>
          <w:szCs w:val="32"/>
        </w:rPr>
        <w:t>（含</w:t>
      </w:r>
      <w:r>
        <w:rPr>
          <w:rFonts w:eastAsia="仿宋_GB2312"/>
          <w:sz w:val="32"/>
          <w:szCs w:val="32"/>
        </w:rPr>
        <w:t>产权登记面积</w:t>
      </w:r>
      <w:r>
        <w:rPr>
          <w:rFonts w:hint="eastAsia" w:eastAsia="仿宋_GB2312"/>
          <w:sz w:val="32"/>
          <w:szCs w:val="32"/>
        </w:rPr>
        <w:t>价值、视为合法建筑面积价值和</w:t>
      </w:r>
      <w:r>
        <w:rPr>
          <w:rFonts w:eastAsia="仿宋_GB2312"/>
          <w:sz w:val="32"/>
          <w:szCs w:val="32"/>
        </w:rPr>
        <w:t>经认定为历史</w:t>
      </w:r>
      <w:r>
        <w:rPr>
          <w:rFonts w:hint="eastAsia" w:eastAsia="仿宋_GB2312"/>
          <w:sz w:val="32"/>
          <w:szCs w:val="32"/>
        </w:rPr>
        <w:t>遗留未经登记按规定打折后</w:t>
      </w:r>
      <w:r>
        <w:rPr>
          <w:rFonts w:eastAsia="仿宋_GB2312"/>
          <w:sz w:val="32"/>
          <w:szCs w:val="32"/>
        </w:rPr>
        <w:t>建筑</w:t>
      </w:r>
      <w:r>
        <w:rPr>
          <w:rFonts w:hint="eastAsia" w:eastAsia="仿宋_GB2312"/>
          <w:sz w:val="32"/>
          <w:szCs w:val="32"/>
        </w:rPr>
        <w:t>面积价值）</w:t>
      </w:r>
      <w:r>
        <w:rPr>
          <w:rFonts w:eastAsia="仿宋_GB2312"/>
          <w:sz w:val="32"/>
          <w:szCs w:val="32"/>
        </w:rPr>
        <w:t>的20%的给予补助。</w:t>
      </w:r>
    </w:p>
    <w:p>
      <w:pPr>
        <w:spacing w:line="580" w:lineRule="exact"/>
        <w:ind w:firstLine="640" w:firstLineChars="200"/>
        <w:rPr>
          <w:rFonts w:eastAsia="楷体_GB2312"/>
          <w:sz w:val="32"/>
          <w:szCs w:val="32"/>
        </w:rPr>
      </w:pPr>
      <w:r>
        <w:rPr>
          <w:rFonts w:eastAsia="楷体_GB2312"/>
          <w:sz w:val="32"/>
          <w:szCs w:val="32"/>
        </w:rPr>
        <w:t>（三）住房产权调换建筑面积补助</w:t>
      </w:r>
    </w:p>
    <w:p>
      <w:pPr>
        <w:spacing w:line="580" w:lineRule="exact"/>
        <w:ind w:firstLine="640" w:firstLineChars="200"/>
        <w:rPr>
          <w:rFonts w:eastAsia="仿宋_GB2312"/>
          <w:kern w:val="0"/>
          <w:sz w:val="32"/>
          <w:szCs w:val="32"/>
        </w:rPr>
      </w:pPr>
      <w:r>
        <w:rPr>
          <w:rFonts w:eastAsia="仿宋_GB2312"/>
          <w:kern w:val="0"/>
          <w:sz w:val="32"/>
          <w:szCs w:val="32"/>
        </w:rPr>
        <w:t>征收个人住宅房屋，被征收人选择房屋产权调换的，给予建筑面积补助，补助标准为被征收房屋建筑面积（</w:t>
      </w:r>
      <w:r>
        <w:rPr>
          <w:rFonts w:eastAsia="仿宋_GB2312"/>
          <w:sz w:val="32"/>
          <w:szCs w:val="32"/>
        </w:rPr>
        <w:t>产权登记面积、经认定为合法的建筑面积、经认定为历史</w:t>
      </w:r>
      <w:r>
        <w:rPr>
          <w:rFonts w:hint="eastAsia" w:eastAsia="仿宋_GB2312"/>
          <w:sz w:val="32"/>
          <w:szCs w:val="32"/>
        </w:rPr>
        <w:t>遗留未经登记</w:t>
      </w:r>
      <w:r>
        <w:rPr>
          <w:rFonts w:eastAsia="仿宋_GB2312"/>
          <w:sz w:val="32"/>
          <w:szCs w:val="32"/>
        </w:rPr>
        <w:t>建筑</w:t>
      </w:r>
      <w:r>
        <w:rPr>
          <w:rFonts w:hint="eastAsia" w:eastAsia="仿宋_GB2312"/>
          <w:sz w:val="32"/>
          <w:szCs w:val="32"/>
        </w:rPr>
        <w:t>按规定打折后的建筑面积</w:t>
      </w:r>
      <w:r>
        <w:rPr>
          <w:rFonts w:eastAsia="仿宋_GB2312"/>
          <w:sz w:val="32"/>
          <w:szCs w:val="32"/>
        </w:rPr>
        <w:t>之和</w:t>
      </w:r>
      <w:r>
        <w:rPr>
          <w:rFonts w:eastAsia="仿宋_GB2312"/>
          <w:kern w:val="0"/>
          <w:sz w:val="32"/>
          <w:szCs w:val="32"/>
        </w:rPr>
        <w:t>）的12%。</w:t>
      </w:r>
    </w:p>
    <w:p>
      <w:pPr>
        <w:spacing w:line="580" w:lineRule="exact"/>
        <w:ind w:firstLine="640" w:firstLineChars="200"/>
        <w:rPr>
          <w:rFonts w:eastAsia="楷体_GB2312"/>
          <w:sz w:val="32"/>
          <w:szCs w:val="32"/>
        </w:rPr>
      </w:pPr>
      <w:r>
        <w:rPr>
          <w:rFonts w:eastAsia="楷体_GB2312"/>
          <w:sz w:val="32"/>
          <w:szCs w:val="32"/>
        </w:rPr>
        <w:t>（四）产权调换价差补助</w:t>
      </w:r>
    </w:p>
    <w:p>
      <w:pPr>
        <w:spacing w:line="580" w:lineRule="exact"/>
        <w:ind w:firstLine="640" w:firstLineChars="200"/>
        <w:rPr>
          <w:rFonts w:eastAsia="仿宋_GB2312"/>
          <w:sz w:val="32"/>
          <w:szCs w:val="32"/>
        </w:rPr>
      </w:pPr>
      <w:r>
        <w:rPr>
          <w:rFonts w:hint="eastAsia" w:eastAsia="仿宋_GB2312"/>
          <w:kern w:val="0"/>
          <w:sz w:val="32"/>
          <w:szCs w:val="32"/>
        </w:rPr>
        <w:t>征收个人住宅房屋，</w:t>
      </w:r>
      <w:r>
        <w:rPr>
          <w:rFonts w:eastAsia="仿宋_GB2312"/>
          <w:kern w:val="0"/>
          <w:sz w:val="32"/>
          <w:szCs w:val="32"/>
        </w:rPr>
        <w:t>被征收人选择房屋产权调换的，同等面积产权调换房屋价值高于被征收房屋价值的，对产权调换房屋与被征收房屋相同建筑面积的部分，按照产权调换房屋与被征收房屋的差</w:t>
      </w:r>
      <w:r>
        <w:rPr>
          <w:rFonts w:hint="eastAsia" w:eastAsia="仿宋_GB2312"/>
          <w:kern w:val="0"/>
          <w:sz w:val="32"/>
          <w:szCs w:val="32"/>
        </w:rPr>
        <w:t>额</w:t>
      </w:r>
      <w:r>
        <w:rPr>
          <w:rFonts w:eastAsia="仿宋_GB2312"/>
          <w:kern w:val="0"/>
          <w:sz w:val="32"/>
          <w:szCs w:val="32"/>
        </w:rPr>
        <w:t>给予产权调换</w:t>
      </w:r>
      <w:r>
        <w:rPr>
          <w:rFonts w:hint="eastAsia" w:eastAsia="仿宋_GB2312"/>
          <w:kern w:val="0"/>
          <w:sz w:val="32"/>
          <w:szCs w:val="32"/>
        </w:rPr>
        <w:t>价差</w:t>
      </w:r>
      <w:r>
        <w:rPr>
          <w:rFonts w:eastAsia="仿宋_GB2312"/>
          <w:kern w:val="0"/>
          <w:sz w:val="32"/>
          <w:szCs w:val="32"/>
        </w:rPr>
        <w:t>补助。</w:t>
      </w:r>
    </w:p>
    <w:p>
      <w:pPr>
        <w:spacing w:line="580" w:lineRule="exact"/>
        <w:ind w:firstLine="640" w:firstLineChars="200"/>
        <w:rPr>
          <w:rFonts w:eastAsia="仿宋_GB2312"/>
          <w:sz w:val="32"/>
          <w:szCs w:val="32"/>
        </w:rPr>
      </w:pPr>
      <w:r>
        <w:rPr>
          <w:rFonts w:eastAsia="楷体_GB2312"/>
          <w:sz w:val="32"/>
          <w:szCs w:val="32"/>
        </w:rPr>
        <w:t>（</w:t>
      </w:r>
      <w:r>
        <w:rPr>
          <w:rFonts w:hint="eastAsia" w:eastAsia="楷体_GB2312"/>
          <w:sz w:val="32"/>
          <w:szCs w:val="32"/>
        </w:rPr>
        <w:t>五</w:t>
      </w:r>
      <w:r>
        <w:rPr>
          <w:rFonts w:eastAsia="楷体_GB2312"/>
          <w:sz w:val="32"/>
          <w:szCs w:val="32"/>
        </w:rPr>
        <w:t>）生活困难补助</w:t>
      </w:r>
      <w:r>
        <w:rPr>
          <w:rFonts w:hint="eastAsia" w:eastAsia="仿宋_GB2312"/>
          <w:sz w:val="32"/>
          <w:szCs w:val="32"/>
        </w:rPr>
        <w:t>被征收房屋家庭属于低保、残疾、医保重症、失独家庭、烈士家庭，给予生活困难补助，具体为:</w:t>
      </w:r>
    </w:p>
    <w:p>
      <w:pPr>
        <w:spacing w:line="580" w:lineRule="exact"/>
        <w:ind w:firstLine="640" w:firstLineChars="200"/>
        <w:rPr>
          <w:rFonts w:eastAsia="仿宋_GB2312"/>
          <w:sz w:val="32"/>
          <w:szCs w:val="32"/>
        </w:rPr>
      </w:pPr>
      <w:r>
        <w:rPr>
          <w:rFonts w:hint="eastAsia" w:eastAsia="仿宋_GB2312"/>
          <w:sz w:val="32"/>
          <w:szCs w:val="32"/>
        </w:rPr>
        <w:t>1.被征收房屋家庭属于低保、失独和烈士家庭的，以家庭</w:t>
      </w:r>
    </w:p>
    <w:p>
      <w:pPr>
        <w:spacing w:line="580" w:lineRule="exact"/>
        <w:rPr>
          <w:rFonts w:eastAsia="仿宋_GB2312"/>
          <w:sz w:val="32"/>
          <w:szCs w:val="32"/>
        </w:rPr>
      </w:pPr>
      <w:r>
        <w:rPr>
          <w:rFonts w:hint="eastAsia" w:eastAsia="仿宋_GB2312"/>
          <w:sz w:val="32"/>
          <w:szCs w:val="32"/>
        </w:rPr>
        <w:t>为单位，分别按2万元/户给予补助。</w:t>
      </w:r>
    </w:p>
    <w:p>
      <w:pPr>
        <w:spacing w:line="580" w:lineRule="exact"/>
        <w:ind w:firstLine="640" w:firstLineChars="200"/>
        <w:rPr>
          <w:rFonts w:eastAsia="仿宋_GB2312"/>
          <w:sz w:val="32"/>
          <w:szCs w:val="32"/>
        </w:rPr>
      </w:pPr>
      <w:r>
        <w:rPr>
          <w:rFonts w:hint="eastAsia" w:eastAsia="仿宋_GB2312"/>
          <w:sz w:val="32"/>
          <w:szCs w:val="32"/>
        </w:rPr>
        <w:t>2.对身体残疾的被征收人（含直系亲属和同户籍其他亲属），</w:t>
      </w:r>
    </w:p>
    <w:p>
      <w:pPr>
        <w:spacing w:line="580" w:lineRule="exact"/>
        <w:rPr>
          <w:rFonts w:eastAsia="仿宋_GB2312"/>
          <w:sz w:val="32"/>
          <w:szCs w:val="32"/>
        </w:rPr>
      </w:pPr>
      <w:r>
        <w:rPr>
          <w:rFonts w:hint="eastAsia" w:eastAsia="仿宋_GB2312"/>
          <w:sz w:val="32"/>
          <w:szCs w:val="32"/>
        </w:rPr>
        <w:t>按2万元/人给予补助。</w:t>
      </w:r>
    </w:p>
    <w:p>
      <w:pPr>
        <w:spacing w:line="580" w:lineRule="exact"/>
        <w:ind w:firstLine="640" w:firstLineChars="200"/>
        <w:rPr>
          <w:rFonts w:eastAsia="仿宋_GB2312"/>
          <w:sz w:val="32"/>
          <w:szCs w:val="32"/>
        </w:rPr>
      </w:pPr>
      <w:r>
        <w:rPr>
          <w:rFonts w:hint="eastAsia" w:eastAsia="仿宋_GB2312"/>
          <w:sz w:val="32"/>
          <w:szCs w:val="32"/>
        </w:rPr>
        <w:t>3.对身患重症的被征收人（含直系亲属和同户籍其他亲属），</w:t>
      </w:r>
    </w:p>
    <w:p>
      <w:pPr>
        <w:spacing w:line="580" w:lineRule="exact"/>
        <w:rPr>
          <w:rFonts w:eastAsia="仿宋_GB2312"/>
          <w:sz w:val="32"/>
          <w:szCs w:val="32"/>
        </w:rPr>
      </w:pPr>
      <w:r>
        <w:rPr>
          <w:rFonts w:hint="eastAsia" w:eastAsia="仿宋_GB2312"/>
          <w:sz w:val="32"/>
          <w:szCs w:val="32"/>
        </w:rPr>
        <w:t>按2万元/人给予补助。</w:t>
      </w:r>
    </w:p>
    <w:p>
      <w:pPr>
        <w:spacing w:line="580" w:lineRule="exact"/>
        <w:ind w:firstLine="640" w:firstLineChars="200"/>
        <w:rPr>
          <w:rFonts w:eastAsia="仿宋_GB2312"/>
          <w:sz w:val="32"/>
          <w:szCs w:val="32"/>
        </w:rPr>
      </w:pPr>
      <w:r>
        <w:rPr>
          <w:rFonts w:hint="eastAsia" w:eastAsia="仿宋_GB2312"/>
          <w:sz w:val="32"/>
          <w:szCs w:val="32"/>
        </w:rPr>
        <w:t>1-3项中，被征收人如果符合上述补助条件中的多项，困难</w:t>
      </w:r>
    </w:p>
    <w:p>
      <w:pPr>
        <w:spacing w:line="580" w:lineRule="exact"/>
        <w:rPr>
          <w:rFonts w:eastAsia="仿宋_GB2312"/>
          <w:sz w:val="32"/>
          <w:szCs w:val="32"/>
        </w:rPr>
      </w:pPr>
      <w:r>
        <w:rPr>
          <w:rFonts w:hint="eastAsia" w:eastAsia="仿宋_GB2312"/>
          <w:sz w:val="32"/>
          <w:szCs w:val="32"/>
        </w:rPr>
        <w:t>补助可累加，但单户最高不超过6万元。</w:t>
      </w:r>
    </w:p>
    <w:p>
      <w:pPr>
        <w:spacing w:line="580" w:lineRule="exact"/>
        <w:ind w:firstLine="640" w:firstLineChars="200"/>
        <w:rPr>
          <w:rFonts w:eastAsia="仿宋_GB2312"/>
          <w:sz w:val="32"/>
          <w:szCs w:val="32"/>
        </w:rPr>
      </w:pPr>
      <w:r>
        <w:rPr>
          <w:rFonts w:hint="eastAsia" w:eastAsia="仿宋_GB2312"/>
          <w:sz w:val="32"/>
          <w:szCs w:val="32"/>
        </w:rPr>
        <w:t>低保、残疾、医保重症、失独和烈士家庭，由区民政、计生、残联、医保、街道等相关部门出具有效证明或依据相关政策规定确认。</w:t>
      </w:r>
    </w:p>
    <w:p>
      <w:pPr>
        <w:spacing w:line="580" w:lineRule="exact"/>
        <w:ind w:firstLine="642" w:firstLineChars="200"/>
        <w:rPr>
          <w:rFonts w:eastAsia="仿宋_GB2312"/>
          <w:b/>
          <w:bCs/>
          <w:sz w:val="32"/>
          <w:szCs w:val="32"/>
        </w:rPr>
      </w:pPr>
      <w:r>
        <w:rPr>
          <w:rFonts w:eastAsia="仿宋_GB2312"/>
          <w:b/>
          <w:bCs/>
          <w:sz w:val="32"/>
          <w:szCs w:val="32"/>
        </w:rPr>
        <w:t>三、奖励</w:t>
      </w:r>
    </w:p>
    <w:p>
      <w:pPr>
        <w:spacing w:line="580" w:lineRule="exact"/>
        <w:ind w:firstLine="640" w:firstLineChars="200"/>
        <w:rPr>
          <w:rFonts w:eastAsia="楷体_GB2312"/>
          <w:sz w:val="32"/>
          <w:szCs w:val="32"/>
        </w:rPr>
      </w:pPr>
      <w:r>
        <w:rPr>
          <w:rFonts w:eastAsia="楷体_GB2312"/>
          <w:sz w:val="32"/>
          <w:szCs w:val="32"/>
        </w:rPr>
        <w:t>（</w:t>
      </w:r>
      <w:r>
        <w:rPr>
          <w:rFonts w:hint="eastAsia" w:eastAsia="楷体_GB2312"/>
          <w:sz w:val="32"/>
          <w:szCs w:val="32"/>
        </w:rPr>
        <w:t>一</w:t>
      </w:r>
      <w:r>
        <w:rPr>
          <w:rFonts w:eastAsia="楷体_GB2312"/>
          <w:sz w:val="32"/>
          <w:szCs w:val="32"/>
        </w:rPr>
        <w:t>）住房货币补偿签约奖励</w:t>
      </w:r>
      <w:r>
        <w:rPr>
          <w:rFonts w:hint="eastAsia" w:eastAsia="楷体_GB2312"/>
          <w:sz w:val="32"/>
          <w:szCs w:val="32"/>
        </w:rPr>
        <w:t xml:space="preserve">     </w:t>
      </w:r>
    </w:p>
    <w:p>
      <w:pPr>
        <w:spacing w:line="580" w:lineRule="exact"/>
        <w:ind w:firstLine="640" w:firstLineChars="200"/>
        <w:rPr>
          <w:rFonts w:eastAsia="仿宋_GB2312"/>
          <w:kern w:val="0"/>
          <w:sz w:val="32"/>
          <w:szCs w:val="32"/>
        </w:rPr>
      </w:pPr>
      <w:r>
        <w:rPr>
          <w:rFonts w:eastAsia="仿宋_GB2312"/>
          <w:kern w:val="0"/>
          <w:sz w:val="32"/>
          <w:szCs w:val="32"/>
        </w:rPr>
        <w:t>个人住宅房屋被征收人选择货币补偿，在</w:t>
      </w:r>
      <w:r>
        <w:rPr>
          <w:rFonts w:hint="eastAsia" w:eastAsia="仿宋_GB2312"/>
          <w:kern w:val="0"/>
          <w:sz w:val="32"/>
          <w:szCs w:val="32"/>
        </w:rPr>
        <w:t>签约</w:t>
      </w:r>
      <w:r>
        <w:rPr>
          <w:rFonts w:eastAsia="仿宋_GB2312"/>
          <w:kern w:val="0"/>
          <w:sz w:val="32"/>
          <w:szCs w:val="32"/>
        </w:rPr>
        <w:t>期内完成签约</w:t>
      </w:r>
      <w:r>
        <w:rPr>
          <w:rFonts w:hint="eastAsia" w:eastAsia="仿宋_GB2312"/>
          <w:kern w:val="0"/>
          <w:sz w:val="32"/>
          <w:szCs w:val="32"/>
        </w:rPr>
        <w:t>并</w:t>
      </w:r>
      <w:r>
        <w:rPr>
          <w:rFonts w:eastAsia="仿宋_GB2312"/>
          <w:kern w:val="0"/>
          <w:sz w:val="32"/>
          <w:szCs w:val="32"/>
        </w:rPr>
        <w:t>搬迁的，给予被征收人按被征收房屋价值的10%奖励</w:t>
      </w:r>
      <w:r>
        <w:rPr>
          <w:rFonts w:hint="eastAsia" w:eastAsia="仿宋_GB2312"/>
          <w:kern w:val="0"/>
          <w:sz w:val="32"/>
          <w:szCs w:val="32"/>
        </w:rPr>
        <w:t>。</w:t>
      </w:r>
    </w:p>
    <w:p>
      <w:pPr>
        <w:spacing w:line="580" w:lineRule="exact"/>
        <w:ind w:firstLine="640" w:firstLineChars="200"/>
        <w:rPr>
          <w:rFonts w:eastAsia="楷体_GB2312"/>
          <w:sz w:val="32"/>
          <w:szCs w:val="32"/>
        </w:rPr>
      </w:pPr>
      <w:r>
        <w:rPr>
          <w:rFonts w:eastAsia="楷体_GB2312"/>
          <w:sz w:val="32"/>
          <w:szCs w:val="32"/>
        </w:rPr>
        <w:t>（</w:t>
      </w:r>
      <w:r>
        <w:rPr>
          <w:rFonts w:hint="eastAsia" w:eastAsia="楷体_GB2312"/>
          <w:sz w:val="32"/>
          <w:szCs w:val="32"/>
        </w:rPr>
        <w:t>二</w:t>
      </w:r>
      <w:r>
        <w:rPr>
          <w:rFonts w:eastAsia="楷体_GB2312"/>
          <w:sz w:val="32"/>
          <w:szCs w:val="32"/>
        </w:rPr>
        <w:t>）住房产权调换签约奖励</w:t>
      </w:r>
    </w:p>
    <w:p>
      <w:pPr>
        <w:spacing w:line="580" w:lineRule="exact"/>
        <w:ind w:firstLine="640" w:firstLineChars="200"/>
        <w:rPr>
          <w:rFonts w:eastAsia="仿宋_GB2312"/>
          <w:kern w:val="0"/>
          <w:sz w:val="32"/>
          <w:szCs w:val="32"/>
        </w:rPr>
      </w:pPr>
      <w:r>
        <w:rPr>
          <w:rFonts w:eastAsia="仿宋_GB2312"/>
          <w:kern w:val="0"/>
          <w:sz w:val="32"/>
          <w:szCs w:val="32"/>
        </w:rPr>
        <w:t>个人住宅房屋被征收人选择房屋产权调换，</w:t>
      </w:r>
      <w:r>
        <w:rPr>
          <w:rFonts w:hint="eastAsia" w:eastAsia="仿宋_GB2312"/>
          <w:kern w:val="0"/>
          <w:sz w:val="32"/>
          <w:szCs w:val="32"/>
        </w:rPr>
        <w:t>在签约</w:t>
      </w:r>
      <w:r>
        <w:rPr>
          <w:rFonts w:eastAsia="仿宋_GB2312"/>
          <w:kern w:val="0"/>
          <w:sz w:val="32"/>
          <w:szCs w:val="32"/>
        </w:rPr>
        <w:t>期内完成签约</w:t>
      </w:r>
      <w:r>
        <w:rPr>
          <w:rFonts w:hint="eastAsia" w:eastAsia="仿宋_GB2312"/>
          <w:kern w:val="0"/>
          <w:sz w:val="32"/>
          <w:szCs w:val="32"/>
        </w:rPr>
        <w:t>并</w:t>
      </w:r>
      <w:r>
        <w:rPr>
          <w:rFonts w:eastAsia="仿宋_GB2312"/>
          <w:kern w:val="0"/>
          <w:sz w:val="32"/>
          <w:szCs w:val="32"/>
        </w:rPr>
        <w:t>搬迁的，给予被征收人按被征收房屋价值的</w:t>
      </w:r>
      <w:r>
        <w:rPr>
          <w:rFonts w:hint="eastAsia" w:eastAsia="仿宋_GB2312"/>
          <w:kern w:val="0"/>
          <w:sz w:val="32"/>
          <w:szCs w:val="32"/>
        </w:rPr>
        <w:t>2</w:t>
      </w:r>
      <w:r>
        <w:rPr>
          <w:rFonts w:eastAsia="仿宋_GB2312"/>
          <w:kern w:val="0"/>
          <w:sz w:val="32"/>
          <w:szCs w:val="32"/>
        </w:rPr>
        <w:t>%奖励</w:t>
      </w:r>
      <w:r>
        <w:rPr>
          <w:rFonts w:hint="eastAsia" w:eastAsia="仿宋_GB2312"/>
          <w:kern w:val="0"/>
          <w:sz w:val="32"/>
          <w:szCs w:val="32"/>
        </w:rPr>
        <w:t>。</w:t>
      </w:r>
    </w:p>
    <w:p>
      <w:pPr>
        <w:spacing w:line="580" w:lineRule="exact"/>
        <w:ind w:firstLine="640" w:firstLineChars="200"/>
        <w:rPr>
          <w:rFonts w:eastAsia="楷体_GB2312"/>
          <w:sz w:val="32"/>
          <w:szCs w:val="32"/>
        </w:rPr>
      </w:pPr>
      <w:r>
        <w:rPr>
          <w:rFonts w:eastAsia="楷体_GB2312"/>
          <w:sz w:val="32"/>
          <w:szCs w:val="32"/>
        </w:rPr>
        <w:t>（</w:t>
      </w:r>
      <w:r>
        <w:rPr>
          <w:rFonts w:hint="eastAsia" w:eastAsia="楷体_GB2312"/>
          <w:sz w:val="32"/>
          <w:szCs w:val="32"/>
        </w:rPr>
        <w:t>三</w:t>
      </w:r>
      <w:r>
        <w:rPr>
          <w:rFonts w:eastAsia="楷体_GB2312"/>
          <w:sz w:val="32"/>
          <w:szCs w:val="32"/>
        </w:rPr>
        <w:t>）非住宅签约奖励</w:t>
      </w:r>
    </w:p>
    <w:p>
      <w:pPr>
        <w:spacing w:line="580" w:lineRule="exact"/>
        <w:ind w:firstLine="640" w:firstLineChars="200"/>
        <w:rPr>
          <w:rFonts w:eastAsia="仿宋_GB2312"/>
          <w:sz w:val="32"/>
          <w:szCs w:val="32"/>
        </w:rPr>
      </w:pPr>
      <w:r>
        <w:rPr>
          <w:rFonts w:eastAsia="仿宋_GB2312"/>
          <w:sz w:val="32"/>
          <w:szCs w:val="32"/>
        </w:rPr>
        <w:t>个人非住宅房屋或企事业单位房屋被征收人，在签约期内</w:t>
      </w:r>
      <w:r>
        <w:rPr>
          <w:rFonts w:hint="eastAsia" w:eastAsia="仿宋_GB2312"/>
          <w:sz w:val="32"/>
          <w:szCs w:val="32"/>
        </w:rPr>
        <w:t>完成</w:t>
      </w:r>
      <w:r>
        <w:rPr>
          <w:rFonts w:eastAsia="仿宋_GB2312"/>
          <w:sz w:val="32"/>
          <w:szCs w:val="32"/>
        </w:rPr>
        <w:t>签约并搬迁的，按被征收房屋价值的</w:t>
      </w:r>
      <w:r>
        <w:rPr>
          <w:rFonts w:hint="eastAsia" w:eastAsia="仿宋_GB2312"/>
          <w:sz w:val="32"/>
          <w:szCs w:val="32"/>
        </w:rPr>
        <w:t>0.5</w:t>
      </w:r>
      <w:r>
        <w:rPr>
          <w:rFonts w:eastAsia="仿宋_GB2312"/>
          <w:sz w:val="32"/>
          <w:szCs w:val="32"/>
        </w:rPr>
        <w:t>%给予奖励</w:t>
      </w:r>
      <w:r>
        <w:rPr>
          <w:rFonts w:hint="eastAsia" w:eastAsia="仿宋_GB2312"/>
          <w:sz w:val="32"/>
          <w:szCs w:val="32"/>
        </w:rPr>
        <w:t>。</w:t>
      </w:r>
    </w:p>
    <w:p>
      <w:pPr>
        <w:pStyle w:val="3"/>
        <w:spacing w:line="580" w:lineRule="exact"/>
      </w:pPr>
    </w:p>
    <w:p>
      <w:pPr>
        <w:spacing w:line="580" w:lineRule="exact"/>
        <w:ind w:firstLine="642" w:firstLineChars="200"/>
        <w:rPr>
          <w:rFonts w:eastAsia="仿宋_GB2312"/>
          <w:b/>
          <w:bCs/>
          <w:sz w:val="32"/>
          <w:szCs w:val="32"/>
        </w:rPr>
      </w:pPr>
      <w:r>
        <w:rPr>
          <w:rStyle w:val="7"/>
          <w:rFonts w:hint="eastAsia"/>
          <w:bCs w:val="0"/>
        </w:rPr>
        <w:t xml:space="preserve">        </w:t>
      </w:r>
      <w:r>
        <w:rPr>
          <w:rFonts w:hint="eastAsia" w:eastAsia="仿宋_GB2312"/>
          <w:b/>
          <w:bCs/>
          <w:sz w:val="32"/>
          <w:szCs w:val="32"/>
        </w:rPr>
        <w:t xml:space="preserve"> 第四章  未经登记建筑补偿</w:t>
      </w:r>
    </w:p>
    <w:p>
      <w:pPr>
        <w:spacing w:line="580" w:lineRule="exact"/>
        <w:ind w:firstLine="642" w:firstLineChars="200"/>
        <w:rPr>
          <w:rFonts w:eastAsia="仿宋_GB2312"/>
          <w:b/>
          <w:sz w:val="32"/>
          <w:szCs w:val="32"/>
        </w:rPr>
      </w:pPr>
      <w:r>
        <w:rPr>
          <w:rFonts w:eastAsia="仿宋_GB2312"/>
          <w:b/>
          <w:sz w:val="32"/>
          <w:szCs w:val="32"/>
        </w:rPr>
        <w:t>一、未经登记建筑</w:t>
      </w:r>
    </w:p>
    <w:p>
      <w:pPr>
        <w:spacing w:line="580" w:lineRule="exact"/>
        <w:ind w:firstLine="640" w:firstLineChars="200"/>
        <w:rPr>
          <w:rFonts w:eastAsia="仿宋_GB2312"/>
          <w:sz w:val="32"/>
          <w:szCs w:val="32"/>
        </w:rPr>
      </w:pPr>
      <w:r>
        <w:rPr>
          <w:rFonts w:eastAsia="仿宋_GB2312"/>
          <w:sz w:val="32"/>
          <w:szCs w:val="32"/>
        </w:rPr>
        <w:t>未经登记建筑是指未依法取得房屋权属登记证书的房屋。</w:t>
      </w:r>
    </w:p>
    <w:p>
      <w:pPr>
        <w:spacing w:line="580" w:lineRule="exact"/>
        <w:ind w:firstLine="642" w:firstLineChars="200"/>
        <w:rPr>
          <w:rFonts w:eastAsia="仿宋_GB2312"/>
          <w:b/>
          <w:sz w:val="32"/>
          <w:szCs w:val="32"/>
        </w:rPr>
      </w:pPr>
      <w:r>
        <w:rPr>
          <w:rFonts w:hint="eastAsia" w:eastAsia="仿宋_GB2312"/>
          <w:b/>
          <w:sz w:val="32"/>
          <w:szCs w:val="32"/>
        </w:rPr>
        <w:t>二、</w:t>
      </w:r>
      <w:r>
        <w:rPr>
          <w:rFonts w:eastAsia="仿宋_GB2312"/>
          <w:b/>
          <w:sz w:val="32"/>
          <w:szCs w:val="32"/>
        </w:rPr>
        <w:t>认定程序</w:t>
      </w:r>
    </w:p>
    <w:p>
      <w:pPr>
        <w:spacing w:line="580" w:lineRule="exact"/>
        <w:ind w:firstLine="640" w:firstLineChars="200"/>
        <w:rPr>
          <w:rFonts w:eastAsia="仿宋_GB2312"/>
          <w:sz w:val="32"/>
          <w:szCs w:val="32"/>
        </w:rPr>
      </w:pPr>
      <w:r>
        <w:rPr>
          <w:rFonts w:hint="eastAsia" w:eastAsia="仿宋_GB2312"/>
          <w:sz w:val="32"/>
          <w:szCs w:val="32"/>
        </w:rPr>
        <w:t>1．由未经登记建筑权利人提出认定申请，提交有关房屋建造资料，并经周边三位以上有完全民事行为能力的相邻关系人证明，报规划、住建、城管、街道等部门核实。</w:t>
      </w:r>
    </w:p>
    <w:p>
      <w:pPr>
        <w:spacing w:line="580" w:lineRule="exact"/>
        <w:ind w:firstLine="640" w:firstLineChars="200"/>
        <w:rPr>
          <w:rFonts w:eastAsia="仿宋_GB2312"/>
          <w:sz w:val="32"/>
          <w:szCs w:val="32"/>
        </w:rPr>
      </w:pPr>
      <w:r>
        <w:rPr>
          <w:rFonts w:hint="eastAsia" w:eastAsia="仿宋_GB2312"/>
          <w:sz w:val="32"/>
          <w:szCs w:val="32"/>
        </w:rPr>
        <w:t>2．由有资质的测绘单位对未经登记房屋建筑面积进行测绘。</w:t>
      </w:r>
    </w:p>
    <w:p>
      <w:pPr>
        <w:spacing w:line="580" w:lineRule="exact"/>
        <w:ind w:firstLine="640" w:firstLineChars="200"/>
        <w:rPr>
          <w:rFonts w:eastAsia="仿宋_GB2312"/>
          <w:sz w:val="32"/>
          <w:szCs w:val="32"/>
        </w:rPr>
      </w:pPr>
      <w:r>
        <w:rPr>
          <w:rFonts w:hint="eastAsia" w:eastAsia="仿宋_GB2312"/>
          <w:sz w:val="32"/>
          <w:szCs w:val="32"/>
        </w:rPr>
        <w:t>3．城管、规划、住建、街道部门核查有关资料，确定未经登记建筑建造年限。</w:t>
      </w:r>
    </w:p>
    <w:p>
      <w:pPr>
        <w:spacing w:line="580" w:lineRule="exact"/>
        <w:ind w:firstLine="640" w:firstLineChars="200"/>
        <w:rPr>
          <w:rFonts w:eastAsia="仿宋_GB2312"/>
          <w:sz w:val="32"/>
          <w:szCs w:val="32"/>
        </w:rPr>
      </w:pPr>
      <w:r>
        <w:rPr>
          <w:rFonts w:hint="eastAsia" w:eastAsia="仿宋_GB2312"/>
          <w:sz w:val="32"/>
          <w:szCs w:val="32"/>
        </w:rPr>
        <w:t>4．对取得建设工程规划许可证，且按照许可内容实施建设的未经登记建筑或有规划部门（含批建部门）批准的建房手续存根核对一致的，认定为未经登记的合法建筑。</w:t>
      </w:r>
    </w:p>
    <w:p>
      <w:pPr>
        <w:spacing w:line="580" w:lineRule="exact"/>
        <w:ind w:firstLine="640" w:firstLineChars="200"/>
        <w:rPr>
          <w:rFonts w:eastAsia="仿宋_GB2312"/>
          <w:sz w:val="32"/>
          <w:szCs w:val="32"/>
        </w:rPr>
      </w:pPr>
      <w:r>
        <w:rPr>
          <w:rFonts w:hint="eastAsia" w:eastAsia="仿宋_GB2312"/>
          <w:sz w:val="32"/>
          <w:szCs w:val="32"/>
        </w:rPr>
        <w:t>5．2004年9月20日之前，未取得建设工程规划许可证建成的未经登记建筑，或者未按照建设工程规划许可证的规定建成的未经登记建筑的超出部分面积，认定为历史遗留未经登记建筑。</w:t>
      </w:r>
    </w:p>
    <w:p>
      <w:pPr>
        <w:spacing w:line="580" w:lineRule="exact"/>
        <w:ind w:firstLine="640" w:firstLineChars="200"/>
        <w:rPr>
          <w:rFonts w:eastAsia="仿宋_GB2312"/>
          <w:sz w:val="32"/>
          <w:szCs w:val="32"/>
        </w:rPr>
      </w:pPr>
      <w:r>
        <w:rPr>
          <w:rFonts w:hint="eastAsia" w:eastAsia="仿宋_GB2312"/>
          <w:sz w:val="32"/>
          <w:szCs w:val="32"/>
        </w:rPr>
        <w:t>6．原有房屋有合法房屋权属证书，拆除改建后的房屋未经登记的，改建后的房屋面积与原证载面积一致的部分，认定为未经登记的合法建筑；对在2004年9月20日之前建成的超出原证载面积的部分，认定为历史遗留未经登记建筑。</w:t>
      </w:r>
    </w:p>
    <w:p>
      <w:pPr>
        <w:adjustRightInd w:val="0"/>
        <w:snapToGrid w:val="0"/>
        <w:spacing w:line="580" w:lineRule="exact"/>
        <w:ind w:firstLine="642" w:firstLineChars="200"/>
        <w:rPr>
          <w:rFonts w:eastAsia="仿宋_GB2312"/>
          <w:b/>
          <w:sz w:val="32"/>
          <w:szCs w:val="32"/>
        </w:rPr>
      </w:pPr>
      <w:r>
        <w:rPr>
          <w:rFonts w:eastAsia="仿宋_GB2312"/>
          <w:b/>
          <w:sz w:val="32"/>
          <w:szCs w:val="32"/>
        </w:rPr>
        <w:t>三、未经登记建筑征收补偿</w:t>
      </w:r>
    </w:p>
    <w:p>
      <w:pPr>
        <w:adjustRightInd w:val="0"/>
        <w:snapToGrid w:val="0"/>
        <w:spacing w:line="580" w:lineRule="exact"/>
        <w:ind w:firstLine="640" w:firstLineChars="200"/>
        <w:rPr>
          <w:rFonts w:eastAsia="仿宋_GB2312"/>
          <w:sz w:val="32"/>
          <w:szCs w:val="32"/>
        </w:rPr>
      </w:pPr>
      <w:r>
        <w:rPr>
          <w:rFonts w:eastAsia="仿宋_GB2312"/>
          <w:sz w:val="32"/>
          <w:szCs w:val="32"/>
        </w:rPr>
        <w:t>（一）认定为未经登记的合法建筑，参照有证房屋补偿标准给予补偿，并给予相应的补助、奖励，但不享受相关税收减免政策。</w:t>
      </w:r>
    </w:p>
    <w:p>
      <w:pPr>
        <w:adjustRightInd w:val="0"/>
        <w:snapToGrid w:val="0"/>
        <w:spacing w:line="580" w:lineRule="exact"/>
        <w:ind w:firstLine="640" w:firstLineChars="200"/>
        <w:rPr>
          <w:rFonts w:eastAsia="仿宋_GB2312"/>
          <w:sz w:val="32"/>
          <w:szCs w:val="32"/>
        </w:rPr>
      </w:pPr>
      <w:r>
        <w:rPr>
          <w:rFonts w:eastAsia="仿宋_GB2312"/>
          <w:sz w:val="32"/>
          <w:szCs w:val="32"/>
        </w:rPr>
        <w:t>（二）</w:t>
      </w:r>
      <w:r>
        <w:rPr>
          <w:rFonts w:hint="eastAsia" w:eastAsia="仿宋_GB2312"/>
          <w:sz w:val="32"/>
          <w:szCs w:val="32"/>
        </w:rPr>
        <w:t>认定为未历史遗留未经登记建筑</w:t>
      </w:r>
      <w:r>
        <w:rPr>
          <w:rFonts w:eastAsia="仿宋_GB2312"/>
          <w:sz w:val="32"/>
          <w:szCs w:val="32"/>
        </w:rPr>
        <w:t>按照下列标准给予补偿，并给予相应的补助、奖励，但不享受相关税收减免政策：</w:t>
      </w:r>
    </w:p>
    <w:p>
      <w:pPr>
        <w:adjustRightInd w:val="0"/>
        <w:snapToGrid w:val="0"/>
        <w:spacing w:line="580" w:lineRule="exact"/>
        <w:ind w:firstLine="640" w:firstLineChars="200"/>
        <w:rPr>
          <w:rFonts w:eastAsia="仿宋_GB2312"/>
          <w:sz w:val="32"/>
          <w:szCs w:val="32"/>
        </w:rPr>
      </w:pPr>
      <w:r>
        <w:rPr>
          <w:rFonts w:eastAsia="仿宋_GB2312"/>
          <w:sz w:val="32"/>
          <w:szCs w:val="32"/>
        </w:rPr>
        <w:t>1.1991年7月3日之前建成的，按照房屋实际用途（商业门面除外）价值的95%给予补偿。</w:t>
      </w:r>
    </w:p>
    <w:p>
      <w:pPr>
        <w:spacing w:line="580" w:lineRule="exact"/>
        <w:ind w:firstLine="640" w:firstLineChars="200"/>
        <w:rPr>
          <w:rFonts w:eastAsia="仿宋_GB2312"/>
          <w:sz w:val="32"/>
          <w:szCs w:val="32"/>
        </w:rPr>
      </w:pPr>
      <w:r>
        <w:rPr>
          <w:rFonts w:eastAsia="仿宋_GB2312"/>
          <w:sz w:val="32"/>
          <w:szCs w:val="32"/>
        </w:rPr>
        <w:t>2.1991年7月4日至2001年11月1日期间建成的，按照房屋实际用途（商业门面除外）价值的90%给予补偿。</w:t>
      </w:r>
    </w:p>
    <w:p>
      <w:pPr>
        <w:spacing w:line="580" w:lineRule="exact"/>
        <w:ind w:firstLine="640" w:firstLineChars="200"/>
        <w:rPr>
          <w:rFonts w:eastAsia="仿宋_GB2312"/>
          <w:sz w:val="32"/>
          <w:szCs w:val="32"/>
        </w:rPr>
      </w:pPr>
      <w:r>
        <w:rPr>
          <w:rFonts w:eastAsia="仿宋_GB2312"/>
          <w:sz w:val="32"/>
          <w:szCs w:val="32"/>
        </w:rPr>
        <w:t>3.2001年11月2日至2004年9月20日期间建成的，按照房屋实际用途（商业门面除外）价值的85%给予补偿。</w:t>
      </w:r>
    </w:p>
    <w:p>
      <w:pPr>
        <w:spacing w:line="580" w:lineRule="exact"/>
        <w:ind w:firstLine="640" w:firstLineChars="200"/>
        <w:rPr>
          <w:rFonts w:eastAsia="仿宋_GB2312"/>
          <w:sz w:val="32"/>
          <w:szCs w:val="32"/>
        </w:rPr>
      </w:pPr>
      <w:r>
        <w:rPr>
          <w:rFonts w:hint="eastAsia" w:eastAsia="仿宋_GB2312"/>
          <w:sz w:val="32"/>
          <w:szCs w:val="32"/>
        </w:rPr>
        <w:t>4.对2004年9月 20日之前历史遗留未经登记建筑且实际作为商业门面使用的个人房屋，按照未登记住宅用途房屋的价值给予补偿（房屋建成时间、补偿比例同上），对符合给予改变房屋用途补助的，同时给予改变房屋用途补助。</w:t>
      </w:r>
    </w:p>
    <w:p>
      <w:pPr>
        <w:spacing w:line="580" w:lineRule="exact"/>
        <w:ind w:firstLine="642" w:firstLineChars="200"/>
        <w:rPr>
          <w:rStyle w:val="7"/>
          <w:sz w:val="36"/>
          <w:szCs w:val="36"/>
        </w:rPr>
      </w:pPr>
      <w:r>
        <w:rPr>
          <w:rStyle w:val="7"/>
          <w:rFonts w:hint="eastAsia"/>
        </w:rPr>
        <w:t xml:space="preserve">      </w:t>
      </w:r>
      <w:r>
        <w:rPr>
          <w:rStyle w:val="7"/>
          <w:rFonts w:hint="eastAsia"/>
          <w:sz w:val="36"/>
          <w:szCs w:val="36"/>
        </w:rPr>
        <w:t xml:space="preserve"> </w:t>
      </w:r>
      <w:r>
        <w:rPr>
          <w:rFonts w:hint="eastAsia" w:eastAsia="仿宋_GB2312"/>
          <w:b/>
          <w:bCs/>
          <w:sz w:val="32"/>
          <w:szCs w:val="32"/>
        </w:rPr>
        <w:t xml:space="preserve"> 第五章  自行改变用途房屋补偿</w:t>
      </w:r>
    </w:p>
    <w:p>
      <w:pPr>
        <w:spacing w:line="580" w:lineRule="exact"/>
        <w:ind w:firstLine="640" w:firstLineChars="200"/>
        <w:rPr>
          <w:rFonts w:eastAsia="仿宋_GB2312"/>
          <w:sz w:val="32"/>
          <w:szCs w:val="32"/>
        </w:rPr>
      </w:pPr>
      <w:r>
        <w:rPr>
          <w:rFonts w:eastAsia="仿宋_GB2312"/>
          <w:sz w:val="32"/>
          <w:szCs w:val="32"/>
        </w:rPr>
        <w:t>一、被征收人自行改变房屋用途的，原则上按房屋证载用途给予补偿。</w:t>
      </w:r>
    </w:p>
    <w:p>
      <w:pPr>
        <w:spacing w:line="580" w:lineRule="exact"/>
        <w:ind w:firstLine="640" w:firstLineChars="200"/>
        <w:rPr>
          <w:rFonts w:eastAsia="仿宋_GB2312"/>
          <w:sz w:val="32"/>
          <w:szCs w:val="32"/>
        </w:rPr>
      </w:pPr>
      <w:r>
        <w:rPr>
          <w:rFonts w:eastAsia="仿宋_GB2312"/>
          <w:sz w:val="32"/>
          <w:szCs w:val="32"/>
        </w:rPr>
        <w:t>二、对201</w:t>
      </w:r>
      <w:r>
        <w:rPr>
          <w:rFonts w:hint="eastAsia" w:eastAsia="仿宋_GB2312"/>
          <w:sz w:val="32"/>
          <w:szCs w:val="32"/>
        </w:rPr>
        <w:t>2</w:t>
      </w:r>
      <w:r>
        <w:rPr>
          <w:rFonts w:eastAsia="仿宋_GB2312"/>
          <w:sz w:val="32"/>
          <w:szCs w:val="32"/>
        </w:rPr>
        <w:t>年</w:t>
      </w:r>
      <w:r>
        <w:rPr>
          <w:rFonts w:hint="eastAsia" w:eastAsia="仿宋_GB2312"/>
          <w:sz w:val="32"/>
          <w:szCs w:val="32"/>
        </w:rPr>
        <w:t>12</w:t>
      </w:r>
      <w:r>
        <w:rPr>
          <w:rFonts w:eastAsia="仿宋_GB2312"/>
          <w:sz w:val="32"/>
          <w:szCs w:val="32"/>
        </w:rPr>
        <w:t>月</w:t>
      </w:r>
      <w:r>
        <w:rPr>
          <w:rFonts w:hint="eastAsia" w:eastAsia="仿宋_GB2312"/>
          <w:sz w:val="32"/>
          <w:szCs w:val="32"/>
        </w:rPr>
        <w:t>3</w:t>
      </w:r>
      <w:r>
        <w:rPr>
          <w:rFonts w:eastAsia="仿宋_GB2312"/>
          <w:sz w:val="32"/>
          <w:szCs w:val="32"/>
        </w:rPr>
        <w:t>日《武汉市国有土地上房屋征收与补偿实施办法》</w:t>
      </w:r>
      <w:r>
        <w:rPr>
          <w:rFonts w:hint="eastAsia" w:eastAsia="仿宋_GB2312"/>
          <w:sz w:val="32"/>
          <w:szCs w:val="32"/>
        </w:rPr>
        <w:t>公布</w:t>
      </w:r>
      <w:r>
        <w:rPr>
          <w:rFonts w:eastAsia="仿宋_GB2312"/>
          <w:sz w:val="32"/>
          <w:szCs w:val="32"/>
        </w:rPr>
        <w:t>前，被征收人</w:t>
      </w:r>
      <w:r>
        <w:rPr>
          <w:rFonts w:hint="eastAsia" w:eastAsia="仿宋_GB2312"/>
          <w:sz w:val="32"/>
          <w:szCs w:val="32"/>
        </w:rPr>
        <w:t>改变房屋用途作为</w:t>
      </w:r>
      <w:r>
        <w:rPr>
          <w:rFonts w:eastAsia="仿宋_GB2312"/>
          <w:sz w:val="32"/>
          <w:szCs w:val="32"/>
        </w:rPr>
        <w:t>商业门面</w:t>
      </w:r>
      <w:r>
        <w:rPr>
          <w:rFonts w:hint="eastAsia" w:eastAsia="仿宋_GB2312"/>
          <w:sz w:val="32"/>
          <w:szCs w:val="32"/>
        </w:rPr>
        <w:t>（系指用于商业经营的一楼门面）</w:t>
      </w:r>
      <w:r>
        <w:rPr>
          <w:rFonts w:eastAsia="仿宋_GB2312"/>
          <w:sz w:val="32"/>
          <w:szCs w:val="32"/>
        </w:rPr>
        <w:t>使用，且以该房屋为注册地址办理了工商营业执照的，除按</w:t>
      </w:r>
      <w:r>
        <w:rPr>
          <w:rFonts w:hint="eastAsia" w:eastAsia="仿宋_GB2312"/>
          <w:sz w:val="32"/>
          <w:szCs w:val="32"/>
        </w:rPr>
        <w:t>房屋证载用途予以</w:t>
      </w:r>
      <w:r>
        <w:rPr>
          <w:rFonts w:eastAsia="仿宋_GB2312"/>
          <w:sz w:val="32"/>
          <w:szCs w:val="32"/>
        </w:rPr>
        <w:t>补偿</w:t>
      </w:r>
      <w:r>
        <w:rPr>
          <w:rFonts w:hint="eastAsia" w:eastAsia="仿宋_GB2312"/>
          <w:sz w:val="32"/>
          <w:szCs w:val="32"/>
        </w:rPr>
        <w:t>外，若改变用途的部分房屋实际价值高于原房屋证载用途价值的，对其实际用于经营的部分，给予改变房屋用途补助，</w:t>
      </w:r>
      <w:r>
        <w:rPr>
          <w:rFonts w:eastAsia="仿宋_GB2312"/>
          <w:sz w:val="32"/>
          <w:szCs w:val="32"/>
        </w:rPr>
        <w:t>经营证照齐全（即营业执照、纳税证明）的，按商业门面与</w:t>
      </w:r>
      <w:r>
        <w:rPr>
          <w:rFonts w:hint="eastAsia" w:eastAsia="仿宋_GB2312"/>
          <w:sz w:val="32"/>
          <w:szCs w:val="32"/>
        </w:rPr>
        <w:t>原</w:t>
      </w:r>
      <w:r>
        <w:rPr>
          <w:rFonts w:eastAsia="仿宋_GB2312"/>
          <w:sz w:val="32"/>
          <w:szCs w:val="32"/>
        </w:rPr>
        <w:t>房屋</w:t>
      </w:r>
      <w:r>
        <w:rPr>
          <w:rFonts w:hint="eastAsia" w:eastAsia="仿宋_GB2312"/>
          <w:sz w:val="32"/>
          <w:szCs w:val="32"/>
        </w:rPr>
        <w:t>证载用途</w:t>
      </w:r>
      <w:r>
        <w:rPr>
          <w:rFonts w:eastAsia="仿宋_GB2312"/>
          <w:sz w:val="32"/>
          <w:szCs w:val="32"/>
        </w:rPr>
        <w:t>市场评估价格差额的50%给予改变用途补助</w:t>
      </w:r>
      <w:r>
        <w:rPr>
          <w:rFonts w:hint="eastAsia" w:eastAsia="仿宋_GB2312"/>
          <w:sz w:val="32"/>
          <w:szCs w:val="32"/>
        </w:rPr>
        <w:t>，有营业执照、确系正常经营但证照</w:t>
      </w:r>
      <w:r>
        <w:rPr>
          <w:rFonts w:eastAsia="仿宋_GB2312"/>
          <w:sz w:val="32"/>
          <w:szCs w:val="32"/>
        </w:rPr>
        <w:t>不齐全的按40%给予改变用途补助。</w:t>
      </w:r>
    </w:p>
    <w:p>
      <w:pPr>
        <w:spacing w:line="580" w:lineRule="exact"/>
        <w:ind w:firstLine="640" w:firstLineChars="200"/>
        <w:rPr>
          <w:rFonts w:eastAsia="仿宋_GB2312"/>
          <w:b/>
          <w:sz w:val="32"/>
          <w:szCs w:val="32"/>
        </w:rPr>
      </w:pPr>
      <w:r>
        <w:rPr>
          <w:rFonts w:hint="eastAsia" w:eastAsia="仿宋_GB2312"/>
          <w:sz w:val="32"/>
          <w:szCs w:val="32"/>
        </w:rPr>
        <w:t xml:space="preserve">                   </w:t>
      </w:r>
      <w:r>
        <w:rPr>
          <w:rFonts w:hint="eastAsia" w:eastAsia="仿宋_GB2312"/>
          <w:b/>
          <w:bCs/>
          <w:sz w:val="32"/>
          <w:szCs w:val="32"/>
        </w:rPr>
        <w:t xml:space="preserve">  第六章  其它</w:t>
      </w:r>
    </w:p>
    <w:p>
      <w:pPr>
        <w:spacing w:line="580" w:lineRule="exact"/>
        <w:ind w:firstLine="640" w:firstLineChars="200"/>
        <w:rPr>
          <w:rFonts w:eastAsia="仿宋_GB2312"/>
          <w:sz w:val="32"/>
          <w:szCs w:val="32"/>
        </w:rPr>
      </w:pPr>
      <w:r>
        <w:rPr>
          <w:rFonts w:eastAsia="仿宋_GB2312"/>
          <w:sz w:val="32"/>
          <w:szCs w:val="32"/>
        </w:rPr>
        <w:t>本《方案》未尽事宜，按照《国有土地上房屋征收与补偿条例》《湖北省国有土地上房屋征收与补偿实施办法》和《武汉市国有土地上房屋征收与补偿实施办法》等相关法规规章和规范性文件的规定执行。</w:t>
      </w:r>
    </w:p>
    <w:p>
      <w:pPr>
        <w:spacing w:line="580" w:lineRule="exact"/>
        <w:rPr>
          <w:rFonts w:eastAsia="仿宋_GB2312"/>
          <w:sz w:val="32"/>
          <w:szCs w:val="32"/>
        </w:rPr>
      </w:pPr>
    </w:p>
    <w:p>
      <w:pPr>
        <w:spacing w:line="580" w:lineRule="exact"/>
        <w:rPr>
          <w:rFonts w:eastAsia="仿宋_GB2312"/>
          <w:sz w:val="32"/>
          <w:szCs w:val="32"/>
        </w:rPr>
      </w:pPr>
    </w:p>
    <w:p>
      <w:pPr>
        <w:spacing w:line="580" w:lineRule="exact"/>
        <w:ind w:firstLine="4800" w:firstLineChars="1500"/>
        <w:rPr>
          <w:rFonts w:eastAsia="仿宋_GB2312"/>
          <w:sz w:val="32"/>
          <w:szCs w:val="32"/>
        </w:rPr>
      </w:pPr>
      <w:r>
        <w:rPr>
          <w:rFonts w:eastAsia="仿宋_GB2312"/>
          <w:sz w:val="32"/>
          <w:szCs w:val="32"/>
        </w:rPr>
        <w:t>武汉市蔡甸区人民政府</w:t>
      </w:r>
    </w:p>
    <w:p>
      <w:pPr>
        <w:spacing w:line="580" w:lineRule="exact"/>
        <w:rPr>
          <w:rFonts w:eastAsia="仿宋_GB2312"/>
          <w:sz w:val="32"/>
          <w:szCs w:val="32"/>
        </w:rPr>
      </w:pPr>
      <w:r>
        <w:rPr>
          <w:rFonts w:eastAsia="仿宋_GB2312"/>
          <w:sz w:val="32"/>
          <w:szCs w:val="32"/>
        </w:rPr>
        <w:t xml:space="preserve">                                 2023年</w:t>
      </w:r>
      <w:r>
        <w:rPr>
          <w:rFonts w:hint="eastAsia" w:eastAsia="仿宋_GB2312"/>
          <w:sz w:val="32"/>
          <w:szCs w:val="32"/>
        </w:rPr>
        <w:t>4</w:t>
      </w:r>
      <w:r>
        <w:rPr>
          <w:rFonts w:eastAsia="仿宋_GB2312"/>
          <w:sz w:val="32"/>
          <w:szCs w:val="32"/>
        </w:rPr>
        <w:t>月</w:t>
      </w:r>
      <w:r>
        <w:rPr>
          <w:rFonts w:hint="eastAsia" w:eastAsia="仿宋_GB2312"/>
          <w:sz w:val="32"/>
          <w:szCs w:val="32"/>
        </w:rPr>
        <w:t>27</w:t>
      </w:r>
      <w:r>
        <w:rPr>
          <w:rFonts w:eastAsia="仿宋_GB2312"/>
          <w:sz w:val="32"/>
          <w:szCs w:val="32"/>
        </w:rPr>
        <w:t>日</w:t>
      </w:r>
    </w:p>
    <w:p/>
    <w:sectPr>
      <w:pgSz w:w="11906" w:h="16838"/>
      <w:pgMar w:top="1440" w:right="128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6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Courier New">
    <w:altName w:val="DejaVu Sans"/>
    <w:panose1 w:val="02070309020205020404"/>
    <w:charset w:val="00"/>
    <w:family w:val="modern"/>
    <w:pitch w:val="default"/>
    <w:sig w:usb0="00000000" w:usb1="00000000" w:usb2="00000009" w:usb3="00000000" w:csb0="000001FF"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0000000000000000000"/>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楷体_GB2312">
    <w:altName w:val="方正楷体_GBK"/>
    <w:panose1 w:val="00000000000000000000"/>
    <w:charset w:val="86"/>
    <w:family w:val="modern"/>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MyYTU3Yjg1YjYwNzkyNDQ4OTEzODRiZmE2ODUyNzMifQ=="/>
  </w:docVars>
  <w:rsids>
    <w:rsidRoot w:val="00776A16"/>
    <w:rsid w:val="000C53E9"/>
    <w:rsid w:val="00776A16"/>
    <w:rsid w:val="00F20960"/>
    <w:rsid w:val="01CE52FF"/>
    <w:rsid w:val="05140A88"/>
    <w:rsid w:val="0C372D53"/>
    <w:rsid w:val="107B2027"/>
    <w:rsid w:val="1BD64C68"/>
    <w:rsid w:val="30E6576C"/>
    <w:rsid w:val="73717FC7"/>
    <w:rsid w:val="7B9B3297"/>
    <w:rsid w:val="EFFFD3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7"/>
    <w:qFormat/>
    <w:uiPriority w:val="0"/>
    <w:pPr>
      <w:keepNext/>
      <w:keepLines/>
      <w:outlineLvl w:val="0"/>
    </w:pPr>
    <w:rPr>
      <w:rFonts w:eastAsia="黑体"/>
      <w:b/>
      <w:bCs/>
      <w:kern w:val="44"/>
      <w:sz w:val="32"/>
      <w:szCs w:val="44"/>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Plain Text"/>
    <w:basedOn w:val="1"/>
    <w:qFormat/>
    <w:uiPriority w:val="0"/>
    <w:rPr>
      <w:rFonts w:ascii="宋体" w:hAnsi="Courier New" w:cs="Courier New"/>
      <w:szCs w:val="21"/>
    </w:rPr>
  </w:style>
  <w:style w:type="paragraph" w:styleId="4">
    <w:name w:val="Balloon Text"/>
    <w:basedOn w:val="1"/>
    <w:link w:val="8"/>
    <w:uiPriority w:val="0"/>
    <w:rPr>
      <w:sz w:val="18"/>
      <w:szCs w:val="18"/>
    </w:rPr>
  </w:style>
  <w:style w:type="character" w:customStyle="1" w:styleId="7">
    <w:name w:val="标题 1 字符"/>
    <w:link w:val="2"/>
    <w:qFormat/>
    <w:uiPriority w:val="0"/>
    <w:rPr>
      <w:rFonts w:eastAsia="黑体"/>
      <w:b/>
      <w:bCs/>
      <w:kern w:val="44"/>
      <w:sz w:val="32"/>
      <w:szCs w:val="44"/>
    </w:rPr>
  </w:style>
  <w:style w:type="character" w:customStyle="1" w:styleId="8">
    <w:name w:val="批注框文本 字符"/>
    <w:basedOn w:val="6"/>
    <w:link w:val="4"/>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5" Type="http://schemas.microsoft.com/office/2011/relationships/people" Target="people.xml"/><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950</Words>
  <Characters>5416</Characters>
  <Lines>45</Lines>
  <Paragraphs>12</Paragraphs>
  <TotalTime>6</TotalTime>
  <ScaleCrop>false</ScaleCrop>
  <LinksUpToDate>false</LinksUpToDate>
  <CharactersWithSpaces>6354</CharactersWithSpaces>
  <Application>WPS Office_11.8.2.1132_F1E327BC-269C-435d-A152-05C5408002CA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2023-03-29T17:10:00Z</dcterms:created>
  <dc:creator>Administrator</dc:creator>
  <cp:lastModifiedBy>喜欢喝奶茶的猫</cp:lastModifiedBy>
  <cp:lastPrinted>2023-04-26T15:23:00Z</cp:lastPrinted>
  <dcterms:modified xsi:type="dcterms:W3CDTF">2025-03-10T17:05:39Z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2052-11.8.2.1132</vt:lpwstr>
  </property>
  <property fmtid="{D5CDD505-2E9C-101B-9397-08002B2CF9AE}" pid="3" name="ICV">
    <vt:lpwstr>067EEF08DE6046B1A9A2CAD134D13DF1_12</vt:lpwstr>
  </property>
</Properties>
</file>